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8FC0420" w:rsidR="0012209D" w:rsidRDefault="00722C05" w:rsidP="00321CAA">
            <w:r>
              <w:t>May 2018</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5"/>
        <w:gridCol w:w="845"/>
        <w:gridCol w:w="1727"/>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4FAD57F" w:rsidR="0012209D" w:rsidRPr="00604419" w:rsidRDefault="001366B0" w:rsidP="004022C1">
            <w:pPr>
              <w:rPr>
                <w:bCs/>
              </w:rPr>
            </w:pPr>
            <w:r>
              <w:rPr>
                <w:bCs/>
              </w:rPr>
              <w:t xml:space="preserve">Senior </w:t>
            </w:r>
            <w:r w:rsidR="003D1E09">
              <w:rPr>
                <w:bCs/>
              </w:rPr>
              <w:t>Scientist</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2C7F59D1" w:rsidR="0012209D" w:rsidRDefault="00604419" w:rsidP="00321CAA">
            <w:r>
              <w:t>Cancer Sciences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CDCF88F" w:rsidR="00746AEB" w:rsidRDefault="00604419" w:rsidP="00321CAA">
            <w:r>
              <w:t>Medicine</w:t>
            </w:r>
          </w:p>
        </w:tc>
      </w:tr>
      <w:tr w:rsidR="0012209D" w14:paraId="15BF087A" w14:textId="77777777" w:rsidTr="00222DE4">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3ABDDC3" w:rsidR="0012209D" w:rsidRDefault="008116A0" w:rsidP="00FF246F">
            <w:r>
              <w:t>Technical and Experimental</w:t>
            </w:r>
            <w:r w:rsidR="00C36AE9">
              <w:t xml:space="preserve"> (TAE)</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4B733B5D" w:rsidR="0012209D" w:rsidRDefault="004D4966" w:rsidP="00321CAA">
            <w:r>
              <w:t>5</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F04BD52" w:rsidR="0012209D" w:rsidRPr="005508A2" w:rsidRDefault="008607CB" w:rsidP="00321CAA">
            <w:r>
              <w:t>Professor of Molecular Immunology and Director of Translational Immunology and Professor of Imaging and Biomedical Engineering</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33183967" w:rsidR="0012209D" w:rsidRPr="005508A2" w:rsidRDefault="00604419" w:rsidP="00321CAA">
            <w:r>
              <w:t xml:space="preserve">Junior staff members and oversight </w:t>
            </w:r>
            <w:r w:rsidR="00EA1A09">
              <w:t xml:space="preserve">of </w:t>
            </w:r>
            <w:r>
              <w:t>laboratory members</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C360D62" w:rsidR="0012209D" w:rsidRPr="005508A2" w:rsidRDefault="0012209D" w:rsidP="00321CAA">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250E22">
        <w:tc>
          <w:tcPr>
            <w:tcW w:w="9627" w:type="dxa"/>
            <w:shd w:val="clear" w:color="auto" w:fill="auto"/>
          </w:tcPr>
          <w:p w14:paraId="15BF0889" w14:textId="31B2651F" w:rsidR="00777C1A" w:rsidRDefault="00250E22" w:rsidP="00777C1A">
            <w:r w:rsidRPr="00250E22">
              <w:t xml:space="preserve">The research operations in the laboratory of </w:t>
            </w:r>
            <w:r w:rsidR="00D7340F">
              <w:t xml:space="preserve">the </w:t>
            </w:r>
            <w:r w:rsidRPr="00250E22">
              <w:t>Professor of Molecular Immunology and Director of Translational Immunology</w:t>
            </w:r>
            <w:r w:rsidR="00B21A3E">
              <w:t>,</w:t>
            </w:r>
            <w:r w:rsidRPr="00250E22">
              <w:t xml:space="preserve"> and </w:t>
            </w:r>
            <w:r w:rsidR="00D7340F">
              <w:t xml:space="preserve">the </w:t>
            </w:r>
            <w:r w:rsidRPr="00250E22">
              <w:t>Professor of Imaging and Biomedical Engineering</w:t>
            </w:r>
            <w:r w:rsidR="00B21A3E">
              <w:t>,</w:t>
            </w:r>
            <w:r w:rsidRPr="00250E22">
              <w:t xml:space="preserve"> are directed towards the development </w:t>
            </w:r>
            <w:r w:rsidR="000F3C1E">
              <w:t xml:space="preserve">and use of </w:t>
            </w:r>
            <w:r w:rsidR="002A22A9">
              <w:t xml:space="preserve">protein/antibody engineering </w:t>
            </w:r>
            <w:r w:rsidR="000F3C1E">
              <w:t xml:space="preserve">techniques for the development </w:t>
            </w:r>
            <w:r w:rsidRPr="00250E22">
              <w:t xml:space="preserve">of antibody-based therapeutics for the treatment of cancer and autoimmunity. This research is supported by the University of Southampton, </w:t>
            </w:r>
            <w:proofErr w:type="spellStart"/>
            <w:r w:rsidRPr="00250E22">
              <w:t>Wellcome</w:t>
            </w:r>
            <w:proofErr w:type="spellEnd"/>
            <w:r w:rsidRPr="00250E22">
              <w:t xml:space="preserve"> Trust</w:t>
            </w:r>
            <w:r w:rsidR="007131B6">
              <w:t xml:space="preserve"> and</w:t>
            </w:r>
            <w:del w:id="0" w:author="Sally Ward" w:date="2023-07-02T10:34:00Z">
              <w:r w:rsidRPr="00250E22" w:rsidDel="008E633A">
                <w:delText xml:space="preserve"> </w:delText>
              </w:r>
            </w:del>
            <w:r w:rsidRPr="00250E22">
              <w:t>Cancer Research UK</w:t>
            </w:r>
            <w:r w:rsidR="00830157">
              <w:t xml:space="preserve">. The laboratory is highly </w:t>
            </w:r>
            <w:r w:rsidRPr="00250E22">
              <w:t>interdisciplinary</w:t>
            </w:r>
            <w:r w:rsidR="00830157">
              <w:t xml:space="preserve">, </w:t>
            </w:r>
            <w:r w:rsidRPr="00250E22">
              <w:t>combining the use of protein/antibody engineering, advanced fluorescence microscopy and analyses in mouse disease models.</w:t>
            </w:r>
            <w:r w:rsidRPr="00604419">
              <w:t xml:space="preserve"> </w:t>
            </w:r>
          </w:p>
        </w:tc>
      </w:tr>
      <w:tr w:rsidR="00250E22" w14:paraId="693166DA" w14:textId="77777777" w:rsidTr="00250E22">
        <w:tc>
          <w:tcPr>
            <w:tcW w:w="9627" w:type="dxa"/>
            <w:shd w:val="clear" w:color="auto" w:fill="D9D9D9" w:themeFill="background1" w:themeFillShade="D9"/>
          </w:tcPr>
          <w:p w14:paraId="587A5C3D" w14:textId="3896D817" w:rsidR="00250E22" w:rsidRDefault="00250E22" w:rsidP="00321CAA">
            <w:r>
              <w:t>Job purpose</w:t>
            </w:r>
          </w:p>
        </w:tc>
      </w:tr>
      <w:tr w:rsidR="0012209D" w14:paraId="15BF088C" w14:textId="77777777" w:rsidTr="00250E22">
        <w:trPr>
          <w:trHeight w:val="1134"/>
        </w:trPr>
        <w:tc>
          <w:tcPr>
            <w:tcW w:w="9627" w:type="dxa"/>
          </w:tcPr>
          <w:p w14:paraId="15BF088B" w14:textId="38D02C29" w:rsidR="007E19BB" w:rsidRDefault="00250E22" w:rsidP="00FE62D1">
            <w:r>
              <w:t xml:space="preserve">To </w:t>
            </w:r>
            <w:r w:rsidR="00E81164" w:rsidRPr="00604419">
              <w:t xml:space="preserve">independently </w:t>
            </w:r>
            <w:r w:rsidR="00A030BF">
              <w:t>develop</w:t>
            </w:r>
            <w:r w:rsidR="003D1E09">
              <w:t xml:space="preserve"> </w:t>
            </w:r>
            <w:r w:rsidR="00E81164" w:rsidRPr="00604419">
              <w:t xml:space="preserve">and manage the </w:t>
            </w:r>
            <w:r w:rsidR="003D1E09">
              <w:t>development of antibody-based therapeutics</w:t>
            </w:r>
            <w:r w:rsidR="00E81164">
              <w:t xml:space="preserve"> </w:t>
            </w:r>
            <w:r w:rsidR="002A22A9">
              <w:t>in the laboratory</w:t>
            </w:r>
            <w:r w:rsidR="00E81164">
              <w:t xml:space="preserve">. </w:t>
            </w:r>
            <w:r w:rsidR="00E81164" w:rsidRPr="00604419">
              <w:t>This will include interactions with personnel within and outside the research group</w:t>
            </w:r>
            <w:r w:rsidR="002A22A9">
              <w:t xml:space="preserve"> to ensure the timely completion of research projects</w:t>
            </w:r>
            <w:r w:rsidR="00E81164" w:rsidRPr="00604419">
              <w:t>. In addition, the job will involve the carrying out of research projects</w:t>
            </w:r>
            <w:r w:rsidR="005A4931">
              <w:t xml:space="preserve"> </w:t>
            </w:r>
            <w:r w:rsidR="002A22A9" w:rsidRPr="002A22A9">
              <w:t>using</w:t>
            </w:r>
            <w:r w:rsidR="00A80E3E">
              <w:t xml:space="preserve"> in vitro cellular assays and mouse models</w:t>
            </w:r>
            <w:r w:rsidR="002A22A9" w:rsidRPr="002A22A9">
              <w:t xml:space="preserve">, </w:t>
            </w:r>
            <w:r w:rsidR="00E81164" w:rsidRPr="00604419">
              <w:t>most likely in a team setting.</w:t>
            </w:r>
            <w:r w:rsidR="00FE62D1">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15BF0890" w14:textId="77777777" w:rsidTr="00DA11CF">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DA11CF">
        <w:trPr>
          <w:cantSplit/>
        </w:trPr>
        <w:tc>
          <w:tcPr>
            <w:tcW w:w="598" w:type="dxa"/>
            <w:tcBorders>
              <w:right w:val="nil"/>
            </w:tcBorders>
          </w:tcPr>
          <w:p w14:paraId="15BF0891" w14:textId="77777777" w:rsidR="0012209D" w:rsidRDefault="0012209D" w:rsidP="0012209D">
            <w:pPr>
              <w:pStyle w:val="ListParagraph"/>
              <w:numPr>
                <w:ilvl w:val="0"/>
                <w:numId w:val="17"/>
              </w:numPr>
            </w:pPr>
          </w:p>
        </w:tc>
        <w:tc>
          <w:tcPr>
            <w:tcW w:w="8011" w:type="dxa"/>
            <w:tcBorders>
              <w:left w:val="nil"/>
            </w:tcBorders>
          </w:tcPr>
          <w:p w14:paraId="15BF0892" w14:textId="6214F68D" w:rsidR="000F3C1E" w:rsidRPr="00604419" w:rsidRDefault="00A030BF" w:rsidP="002A22A9">
            <w:r>
              <w:t>Carry out and s</w:t>
            </w:r>
            <w:r w:rsidR="00EB6853">
              <w:t xml:space="preserve">upport ongoing </w:t>
            </w:r>
            <w:r w:rsidR="008D5457" w:rsidRPr="00604419">
              <w:t xml:space="preserve">research </w:t>
            </w:r>
            <w:r w:rsidR="00EB6853">
              <w:t>with experimentation</w:t>
            </w:r>
            <w:r w:rsidR="002A22A9">
              <w:t xml:space="preserve"> </w:t>
            </w:r>
            <w:r w:rsidR="008D5457" w:rsidRPr="00604419">
              <w:t xml:space="preserve">related to </w:t>
            </w:r>
            <w:r w:rsidR="003C2E5A">
              <w:t>the scientific mission of the laboratory</w:t>
            </w:r>
            <w:r w:rsidR="002A22A9">
              <w:t xml:space="preserve">, </w:t>
            </w:r>
            <w:r w:rsidR="00472EEA">
              <w:t xml:space="preserve">with a focus on </w:t>
            </w:r>
            <w:r w:rsidR="00A80E3E">
              <w:t>in vitro cellular assay</w:t>
            </w:r>
            <w:r w:rsidR="00AA7F62">
              <w:t>s, including immunological assays,</w:t>
            </w:r>
            <w:r w:rsidR="00A80E3E">
              <w:t xml:space="preserve"> and mouse models. Mouse model work will include the analysis of potential therapeutics in pharmacokinetic, biodistribution</w:t>
            </w:r>
            <w:r w:rsidR="00AA7F62">
              <w:t>, immunological response</w:t>
            </w:r>
            <w:r w:rsidR="00A80E3E">
              <w:t xml:space="preserve"> and therapy experiments.</w:t>
            </w:r>
          </w:p>
        </w:tc>
        <w:tc>
          <w:tcPr>
            <w:tcW w:w="1018" w:type="dxa"/>
          </w:tcPr>
          <w:p w14:paraId="15BF0893" w14:textId="11DE4C6F" w:rsidR="0012209D" w:rsidRDefault="003C6A60" w:rsidP="00321CAA">
            <w:r>
              <w:t>5</w:t>
            </w:r>
            <w:r w:rsidR="00A030BF">
              <w:t>0</w:t>
            </w:r>
            <w:r w:rsidR="00343D93">
              <w:t xml:space="preserve"> %</w:t>
            </w:r>
          </w:p>
        </w:tc>
      </w:tr>
      <w:tr w:rsidR="006D608E" w14:paraId="145AC870" w14:textId="77777777" w:rsidTr="00DA11CF">
        <w:trPr>
          <w:cantSplit/>
        </w:trPr>
        <w:tc>
          <w:tcPr>
            <w:tcW w:w="598" w:type="dxa"/>
            <w:tcBorders>
              <w:right w:val="nil"/>
            </w:tcBorders>
          </w:tcPr>
          <w:p w14:paraId="31E6B654" w14:textId="77777777" w:rsidR="006D608E" w:rsidRDefault="006D608E" w:rsidP="0012209D">
            <w:pPr>
              <w:pStyle w:val="ListParagraph"/>
              <w:numPr>
                <w:ilvl w:val="0"/>
                <w:numId w:val="17"/>
              </w:numPr>
            </w:pPr>
          </w:p>
        </w:tc>
        <w:tc>
          <w:tcPr>
            <w:tcW w:w="8011" w:type="dxa"/>
            <w:tcBorders>
              <w:left w:val="nil"/>
            </w:tcBorders>
          </w:tcPr>
          <w:p w14:paraId="7AED7D31" w14:textId="5444AD76" w:rsidR="006D608E" w:rsidRDefault="002A22A9" w:rsidP="00321CAA">
            <w:r>
              <w:t>Role in writing scientific manuscripts, progress reports and other scientific documents.</w:t>
            </w:r>
          </w:p>
        </w:tc>
        <w:tc>
          <w:tcPr>
            <w:tcW w:w="1018" w:type="dxa"/>
          </w:tcPr>
          <w:p w14:paraId="03E8C85A" w14:textId="0EBF37A2" w:rsidR="006D608E" w:rsidRDefault="002A22A9" w:rsidP="00321CAA">
            <w:r>
              <w:t>1</w:t>
            </w:r>
            <w:r w:rsidR="003C6A60">
              <w:t>0</w:t>
            </w:r>
            <w:r w:rsidR="006D608E">
              <w:t>%</w:t>
            </w:r>
          </w:p>
        </w:tc>
      </w:tr>
      <w:tr w:rsidR="003B5117" w14:paraId="04609CEB" w14:textId="77777777" w:rsidTr="00DA11CF">
        <w:trPr>
          <w:cantSplit/>
        </w:trPr>
        <w:tc>
          <w:tcPr>
            <w:tcW w:w="598" w:type="dxa"/>
            <w:tcBorders>
              <w:right w:val="nil"/>
            </w:tcBorders>
          </w:tcPr>
          <w:p w14:paraId="6C1FDEF9" w14:textId="77777777" w:rsidR="003B5117" w:rsidRDefault="003B5117" w:rsidP="0012209D">
            <w:pPr>
              <w:pStyle w:val="ListParagraph"/>
              <w:numPr>
                <w:ilvl w:val="0"/>
                <w:numId w:val="17"/>
              </w:numPr>
            </w:pPr>
          </w:p>
        </w:tc>
        <w:tc>
          <w:tcPr>
            <w:tcW w:w="8011" w:type="dxa"/>
            <w:tcBorders>
              <w:left w:val="nil"/>
            </w:tcBorders>
          </w:tcPr>
          <w:p w14:paraId="1DB9EF65" w14:textId="58890C63" w:rsidR="003B5117" w:rsidRPr="00604419" w:rsidRDefault="003B5117" w:rsidP="00F978F8">
            <w:r w:rsidRPr="00604419">
              <w:t xml:space="preserve">Responsible for training </w:t>
            </w:r>
            <w:r w:rsidR="002A22A9">
              <w:t xml:space="preserve">and oversight of </w:t>
            </w:r>
            <w:r w:rsidRPr="00604419">
              <w:t>laboratory members</w:t>
            </w:r>
            <w:r w:rsidR="00A80E3E">
              <w:t xml:space="preserve"> </w:t>
            </w:r>
            <w:r w:rsidRPr="00604419">
              <w:t>in laboratory techniques and procedures.</w:t>
            </w:r>
          </w:p>
        </w:tc>
        <w:tc>
          <w:tcPr>
            <w:tcW w:w="1018" w:type="dxa"/>
          </w:tcPr>
          <w:p w14:paraId="0121AFC4" w14:textId="3DA945F4" w:rsidR="003B5117" w:rsidRDefault="003C6A60" w:rsidP="00321CAA">
            <w:r>
              <w:t>1</w:t>
            </w:r>
            <w:r w:rsidR="00A80E3E">
              <w:t>0</w:t>
            </w:r>
            <w:r w:rsidR="00C61EE7">
              <w:t>%</w:t>
            </w:r>
          </w:p>
        </w:tc>
      </w:tr>
      <w:tr w:rsidR="0012209D" w14:paraId="15BF0898" w14:textId="77777777" w:rsidTr="00DA11CF">
        <w:trPr>
          <w:cantSplit/>
        </w:trPr>
        <w:tc>
          <w:tcPr>
            <w:tcW w:w="598" w:type="dxa"/>
            <w:tcBorders>
              <w:right w:val="nil"/>
            </w:tcBorders>
          </w:tcPr>
          <w:p w14:paraId="15BF0895" w14:textId="77777777" w:rsidR="0012209D" w:rsidRDefault="0012209D" w:rsidP="0012209D">
            <w:pPr>
              <w:pStyle w:val="ListParagraph"/>
              <w:numPr>
                <w:ilvl w:val="0"/>
                <w:numId w:val="17"/>
              </w:numPr>
            </w:pPr>
          </w:p>
        </w:tc>
        <w:tc>
          <w:tcPr>
            <w:tcW w:w="8011" w:type="dxa"/>
            <w:tcBorders>
              <w:left w:val="nil"/>
            </w:tcBorders>
          </w:tcPr>
          <w:p w14:paraId="15BF0896" w14:textId="202960D0" w:rsidR="0012209D" w:rsidRPr="003C2E5A" w:rsidRDefault="002A22A9" w:rsidP="00C31B06">
            <w:r>
              <w:t>O</w:t>
            </w:r>
            <w:r w:rsidR="003B5117" w:rsidRPr="003C2E5A">
              <w:t>versight of regulatory</w:t>
            </w:r>
            <w:r w:rsidR="001A00E0" w:rsidRPr="003C2E5A">
              <w:t>, biosafety</w:t>
            </w:r>
            <w:r w:rsidR="003B5117" w:rsidRPr="003C2E5A">
              <w:t xml:space="preserve"> and compliance issues</w:t>
            </w:r>
            <w:r w:rsidR="00A80E3E">
              <w:t>, including those</w:t>
            </w:r>
            <w:r w:rsidR="003B5117" w:rsidRPr="003C2E5A">
              <w:t xml:space="preserve"> related to </w:t>
            </w:r>
            <w:r w:rsidR="00A80E3E">
              <w:t>mouse models and the use of radioactivity.</w:t>
            </w:r>
            <w:r w:rsidR="00D11EAD">
              <w:t xml:space="preserve"> Oversight of regulatory procedures related to mouse work.</w:t>
            </w:r>
          </w:p>
        </w:tc>
        <w:tc>
          <w:tcPr>
            <w:tcW w:w="1018" w:type="dxa"/>
          </w:tcPr>
          <w:p w14:paraId="15BF0897" w14:textId="30647B50" w:rsidR="0012209D" w:rsidRDefault="00D11EAD" w:rsidP="00321CAA">
            <w:r>
              <w:t>1</w:t>
            </w:r>
            <w:r w:rsidR="003C6A60">
              <w:t>0</w:t>
            </w:r>
            <w:r w:rsidR="00343D93">
              <w:t xml:space="preserve"> %</w:t>
            </w:r>
          </w:p>
        </w:tc>
      </w:tr>
      <w:tr w:rsidR="0012209D" w14:paraId="15BF089C" w14:textId="77777777" w:rsidTr="00DA11CF">
        <w:trPr>
          <w:cantSplit/>
        </w:trPr>
        <w:tc>
          <w:tcPr>
            <w:tcW w:w="598" w:type="dxa"/>
            <w:tcBorders>
              <w:right w:val="nil"/>
            </w:tcBorders>
          </w:tcPr>
          <w:p w14:paraId="15BF0899" w14:textId="77777777" w:rsidR="0012209D" w:rsidRDefault="0012209D" w:rsidP="0012209D">
            <w:pPr>
              <w:pStyle w:val="ListParagraph"/>
              <w:numPr>
                <w:ilvl w:val="0"/>
                <w:numId w:val="17"/>
              </w:numPr>
            </w:pPr>
          </w:p>
        </w:tc>
        <w:tc>
          <w:tcPr>
            <w:tcW w:w="8011" w:type="dxa"/>
            <w:tcBorders>
              <w:left w:val="nil"/>
            </w:tcBorders>
          </w:tcPr>
          <w:p w14:paraId="15BF089A" w14:textId="467FF293" w:rsidR="0012209D" w:rsidRPr="00604419" w:rsidRDefault="004F7DD8" w:rsidP="001A00E0">
            <w:r w:rsidRPr="00604419">
              <w:t xml:space="preserve">Work with the administrative support to ensure </w:t>
            </w:r>
            <w:r w:rsidR="003A4F7C" w:rsidRPr="00604419">
              <w:t xml:space="preserve">maintenance </w:t>
            </w:r>
            <w:r w:rsidR="003B5117" w:rsidRPr="00604419">
              <w:t xml:space="preserve">of supplies </w:t>
            </w:r>
            <w:r w:rsidRPr="00604419">
              <w:t>for the running of the</w:t>
            </w:r>
            <w:r w:rsidR="006D608E">
              <w:t xml:space="preserve"> </w:t>
            </w:r>
            <w:r w:rsidR="00A80E3E">
              <w:t xml:space="preserve">mouse model work </w:t>
            </w:r>
            <w:r w:rsidR="002A22A9">
              <w:t>in the laboratory.</w:t>
            </w:r>
          </w:p>
        </w:tc>
        <w:tc>
          <w:tcPr>
            <w:tcW w:w="1018" w:type="dxa"/>
          </w:tcPr>
          <w:p w14:paraId="15BF089B" w14:textId="7848F079" w:rsidR="0012209D" w:rsidRDefault="006D608E" w:rsidP="00321CAA">
            <w:r>
              <w:t>5</w:t>
            </w:r>
            <w:r w:rsidR="00343D93">
              <w:t xml:space="preserve"> %</w:t>
            </w:r>
          </w:p>
        </w:tc>
      </w:tr>
      <w:tr w:rsidR="00671F76" w14:paraId="02C51BD6" w14:textId="77777777" w:rsidTr="00DA11CF">
        <w:trPr>
          <w:cantSplit/>
        </w:trPr>
        <w:tc>
          <w:tcPr>
            <w:tcW w:w="598" w:type="dxa"/>
            <w:tcBorders>
              <w:right w:val="nil"/>
            </w:tcBorders>
          </w:tcPr>
          <w:p w14:paraId="6979F6BB" w14:textId="77777777" w:rsidR="00671F76" w:rsidRDefault="00671F76" w:rsidP="00671F76">
            <w:pPr>
              <w:pStyle w:val="ListParagraph"/>
              <w:numPr>
                <w:ilvl w:val="0"/>
                <w:numId w:val="17"/>
              </w:numPr>
            </w:pPr>
          </w:p>
        </w:tc>
        <w:tc>
          <w:tcPr>
            <w:tcW w:w="8011" w:type="dxa"/>
            <w:tcBorders>
              <w:left w:val="nil"/>
            </w:tcBorders>
          </w:tcPr>
          <w:p w14:paraId="06FB577A" w14:textId="51F03635" w:rsidR="00671F76" w:rsidRPr="00604419" w:rsidRDefault="00671F76" w:rsidP="00671F76">
            <w:r w:rsidRPr="00604419">
              <w:t>Any other duties as allocated by the line manager following consultation with the post holder.</w:t>
            </w:r>
          </w:p>
        </w:tc>
        <w:tc>
          <w:tcPr>
            <w:tcW w:w="1018" w:type="dxa"/>
          </w:tcPr>
          <w:p w14:paraId="73579A3D" w14:textId="0F1F3A1B" w:rsidR="00671F76" w:rsidRDefault="000A55C4" w:rsidP="00671F76">
            <w:r>
              <w:t>1</w:t>
            </w:r>
            <w:r w:rsidR="00A80E3E">
              <w:t>5</w:t>
            </w:r>
            <w:r w:rsidR="006D608E">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9A03210" w14:textId="77777777" w:rsidR="005A4931" w:rsidRPr="00A030BF" w:rsidRDefault="005A4931" w:rsidP="00C31B06">
            <w:r w:rsidRPr="00A030BF">
              <w:t xml:space="preserve">Laboratory members </w:t>
            </w:r>
          </w:p>
          <w:p w14:paraId="7DF76B0D" w14:textId="1A9F74F7" w:rsidR="005A4931" w:rsidRPr="00A030BF" w:rsidRDefault="007E19BB" w:rsidP="00C31B06">
            <w:r w:rsidRPr="00A030BF">
              <w:t xml:space="preserve">Departmental </w:t>
            </w:r>
            <w:r w:rsidR="005A4931" w:rsidRPr="00A030BF">
              <w:t>administrators/</w:t>
            </w:r>
            <w:r w:rsidRPr="00A030BF">
              <w:t>manag</w:t>
            </w:r>
            <w:r w:rsidR="005A4931" w:rsidRPr="00A030BF">
              <w:t>ers</w:t>
            </w:r>
          </w:p>
          <w:p w14:paraId="562C97A2" w14:textId="0A4B0022" w:rsidR="00C31B06" w:rsidRPr="00A030BF" w:rsidRDefault="00C31B06" w:rsidP="00C31B06">
            <w:r w:rsidRPr="00A030BF">
              <w:t xml:space="preserve">Other members of </w:t>
            </w:r>
            <w:r w:rsidR="007E19BB" w:rsidRPr="00A030BF">
              <w:t>the department/University staff</w:t>
            </w:r>
          </w:p>
          <w:p w14:paraId="3B84DD12" w14:textId="3C1E7DE0" w:rsidR="00467596" w:rsidRPr="00A030BF" w:rsidRDefault="00C31B06" w:rsidP="00C31B06">
            <w:r w:rsidRPr="00A030BF">
              <w:t xml:space="preserve">External </w:t>
            </w:r>
            <w:r w:rsidR="005A4931" w:rsidRPr="00A030BF">
              <w:t>collaborators</w:t>
            </w:r>
          </w:p>
          <w:p w14:paraId="15BF08B0" w14:textId="7321DC6B" w:rsidR="00C31B06" w:rsidRDefault="00C31B06" w:rsidP="00C31B06">
            <w:r>
              <w:t>Relevant suppliers and external contacts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2A937284" w14:textId="2ABD310A" w:rsidR="00343D93" w:rsidRDefault="004F7DD8" w:rsidP="00343D93">
            <w:r w:rsidRPr="007D16B9">
              <w:t>The candidate is expected to be able to work independently, develop new skills readily and be proactive in problem solving</w:t>
            </w:r>
            <w:r w:rsidR="006D608E">
              <w:t xml:space="preserve"> and work collegially with the group’s members a</w:t>
            </w:r>
            <w:r w:rsidR="005A4931">
              <w:t>nd</w:t>
            </w:r>
            <w:r w:rsidR="006D608E">
              <w:t xml:space="preserve"> other stakeholders.</w:t>
            </w:r>
          </w:p>
          <w:p w14:paraId="23F166E5" w14:textId="77777777" w:rsidR="007D16B9" w:rsidRDefault="007D16B9" w:rsidP="00343D93"/>
          <w:p w14:paraId="6DA5CA0A" w14:textId="2A09EC82" w:rsidR="007D16B9" w:rsidRPr="007D16B9" w:rsidRDefault="007669DC" w:rsidP="00343D93">
            <w:r>
              <w:t>The post-holder will be expected to be available for o</w:t>
            </w:r>
            <w:r w:rsidR="007D16B9">
              <w:t>ut of hours work</w:t>
            </w:r>
            <w:r>
              <w:t xml:space="preserve"> as necessary to perform their job duties.</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9"/>
        <w:gridCol w:w="3337"/>
        <w:gridCol w:w="1327"/>
      </w:tblGrid>
      <w:tr w:rsidR="004049C5"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D11EAD"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7CD74E3C" w14:textId="34AB24B2" w:rsidR="00E55CF0" w:rsidRDefault="00E55CF0" w:rsidP="00601F61">
            <w:pPr>
              <w:spacing w:after="90"/>
            </w:pPr>
            <w:r w:rsidRPr="00E55CF0">
              <w:t>PhD or equivalent professional qualifications and experience with knowledge in mouse model work and in vitro cellular assays equivalent to Ph.D. level.</w:t>
            </w:r>
          </w:p>
          <w:p w14:paraId="15D1E518" w14:textId="77777777" w:rsidR="00AA7F62" w:rsidRDefault="00AA7F62" w:rsidP="005A14F3">
            <w:pPr>
              <w:spacing w:after="90"/>
            </w:pPr>
            <w:r>
              <w:t>Knowledge of immunological assays in relation to development of therapeutics and diagnostics.</w:t>
            </w:r>
          </w:p>
          <w:p w14:paraId="5889698A" w14:textId="1FAB8C51" w:rsidR="005A14F3" w:rsidRDefault="00AA7F62" w:rsidP="005A14F3">
            <w:pPr>
              <w:spacing w:after="90"/>
            </w:pPr>
            <w:r>
              <w:t>P</w:t>
            </w:r>
            <w:r w:rsidR="005A14F3">
              <w:t xml:space="preserve">roven </w:t>
            </w:r>
            <w:r w:rsidR="00295F66">
              <w:t xml:space="preserve">substantial </w:t>
            </w:r>
            <w:r w:rsidR="005A14F3">
              <w:t>experience of successfully planning and progressing work activities</w:t>
            </w:r>
            <w:r>
              <w:t xml:space="preserve"> and managing outcomes</w:t>
            </w:r>
            <w:r w:rsidR="005A14F3">
              <w:t>.</w:t>
            </w:r>
          </w:p>
          <w:p w14:paraId="240ABBA8" w14:textId="0DA84739" w:rsidR="00723A89" w:rsidRDefault="00723A89" w:rsidP="00601F61">
            <w:pPr>
              <w:spacing w:after="90"/>
            </w:pPr>
            <w:r>
              <w:t xml:space="preserve">Experience in </w:t>
            </w:r>
            <w:r w:rsidRPr="00723A89">
              <w:t>software related to research and research management</w:t>
            </w:r>
            <w:r>
              <w:t>.</w:t>
            </w:r>
          </w:p>
          <w:p w14:paraId="758F973E" w14:textId="77777777" w:rsidR="004D4966" w:rsidRDefault="004D4966" w:rsidP="00601F61">
            <w:pPr>
              <w:spacing w:after="90"/>
            </w:pPr>
            <w:r>
              <w:t>Proven project and/or people management skills.</w:t>
            </w:r>
          </w:p>
          <w:p w14:paraId="20AA0CB4" w14:textId="77777777" w:rsidR="004D4966" w:rsidRDefault="004D4966" w:rsidP="00601F61">
            <w:pPr>
              <w:spacing w:after="90"/>
            </w:pPr>
            <w:r>
              <w:t>Able to apply experience and awareness within specialist field.</w:t>
            </w:r>
          </w:p>
          <w:p w14:paraId="15BF08BC" w14:textId="140FFC0E" w:rsidR="004D4966" w:rsidRDefault="004D4966" w:rsidP="00601F61">
            <w:pPr>
              <w:spacing w:after="90"/>
            </w:pPr>
            <w:r>
              <w:t xml:space="preserve">Able to </w:t>
            </w:r>
            <w:r w:rsidRPr="00A030BF">
              <w:t xml:space="preserve">appreciate University </w:t>
            </w:r>
            <w:r w:rsidR="005A4931" w:rsidRPr="00A030BF">
              <w:t>and Laboratory</w:t>
            </w:r>
            <w:r w:rsidR="005A4931">
              <w:t xml:space="preserve"> </w:t>
            </w:r>
            <w:r>
              <w:t>priorities and to apply these in managing work outcomes.</w:t>
            </w:r>
          </w:p>
        </w:tc>
        <w:tc>
          <w:tcPr>
            <w:tcW w:w="3402" w:type="dxa"/>
          </w:tcPr>
          <w:p w14:paraId="15BF08BD" w14:textId="759EAFD3" w:rsidR="009D7B89" w:rsidRDefault="009D7B89" w:rsidP="005E0A17">
            <w:pPr>
              <w:spacing w:after="90"/>
            </w:pPr>
          </w:p>
        </w:tc>
        <w:tc>
          <w:tcPr>
            <w:tcW w:w="1330" w:type="dxa"/>
          </w:tcPr>
          <w:p w14:paraId="516EFDD2" w14:textId="3AA1CE24" w:rsidR="00763777" w:rsidRDefault="00763777" w:rsidP="00343D93">
            <w:pPr>
              <w:spacing w:after="90"/>
            </w:pPr>
            <w:r>
              <w:t>Qualification verification/</w:t>
            </w:r>
          </w:p>
          <w:p w14:paraId="6C6E0541" w14:textId="77777777" w:rsidR="00763777" w:rsidRDefault="00763777" w:rsidP="00343D93">
            <w:pPr>
              <w:spacing w:after="90"/>
            </w:pPr>
            <w:r>
              <w:t>Interview/</w:t>
            </w:r>
          </w:p>
          <w:p w14:paraId="53CC8812" w14:textId="10748554" w:rsidR="00763777" w:rsidRDefault="00763777" w:rsidP="00343D93">
            <w:pPr>
              <w:spacing w:after="90"/>
            </w:pPr>
            <w:r>
              <w:t>Application</w:t>
            </w:r>
          </w:p>
          <w:p w14:paraId="612B9751" w14:textId="50867FA9" w:rsidR="00763777" w:rsidRDefault="00763777" w:rsidP="00343D93">
            <w:pPr>
              <w:spacing w:after="90"/>
            </w:pPr>
            <w:r>
              <w:t>form</w:t>
            </w:r>
          </w:p>
          <w:p w14:paraId="199761C9" w14:textId="77777777" w:rsidR="00763777" w:rsidRDefault="00763777" w:rsidP="00343D93">
            <w:pPr>
              <w:spacing w:after="90"/>
            </w:pPr>
          </w:p>
          <w:p w14:paraId="5F8F1A0F" w14:textId="77777777" w:rsidR="00763777" w:rsidRDefault="00763777" w:rsidP="00343D93">
            <w:pPr>
              <w:spacing w:after="90"/>
            </w:pPr>
          </w:p>
          <w:p w14:paraId="15BF08BE" w14:textId="52DC58A0" w:rsidR="00763777" w:rsidRDefault="00763777" w:rsidP="00343D93">
            <w:pPr>
              <w:spacing w:after="90"/>
            </w:pPr>
          </w:p>
        </w:tc>
      </w:tr>
      <w:tr w:rsidR="00D11EAD" w14:paraId="15BF08C4" w14:textId="77777777" w:rsidTr="00013C10">
        <w:tc>
          <w:tcPr>
            <w:tcW w:w="1617" w:type="dxa"/>
          </w:tcPr>
          <w:p w14:paraId="15BF08C0" w14:textId="6058FA48" w:rsidR="00013C10" w:rsidRPr="00FD5B0E" w:rsidRDefault="00013C10" w:rsidP="00746AEB">
            <w:r w:rsidRPr="00FD5B0E">
              <w:t xml:space="preserve">Planning </w:t>
            </w:r>
            <w:r w:rsidR="00746AEB">
              <w:t>and</w:t>
            </w:r>
            <w:r w:rsidRPr="00FD5B0E">
              <w:t xml:space="preserve"> organising</w:t>
            </w:r>
          </w:p>
        </w:tc>
        <w:tc>
          <w:tcPr>
            <w:tcW w:w="3402" w:type="dxa"/>
          </w:tcPr>
          <w:p w14:paraId="7AF49480" w14:textId="11D76415" w:rsidR="00A030BF" w:rsidRPr="00AA7F62" w:rsidRDefault="00A030BF" w:rsidP="00AA7F62">
            <w:pPr>
              <w:overflowPunct/>
              <w:textAlignment w:val="auto"/>
              <w:rPr>
                <w:rFonts w:cs="Arial"/>
                <w:szCs w:val="18"/>
              </w:rPr>
            </w:pPr>
            <w:r w:rsidRPr="00AA7F62">
              <w:rPr>
                <w:rFonts w:cs="Arial"/>
                <w:szCs w:val="18"/>
              </w:rPr>
              <w:t>Able to plan and manage major new projects or significant new activities</w:t>
            </w:r>
            <w:r w:rsidR="00E63AA2" w:rsidRPr="00AA7F62">
              <w:rPr>
                <w:rFonts w:cs="Arial"/>
                <w:szCs w:val="18"/>
              </w:rPr>
              <w:t>.</w:t>
            </w:r>
          </w:p>
          <w:p w14:paraId="17605207" w14:textId="0F2728FD" w:rsidR="00763777" w:rsidRPr="00AA7F62" w:rsidRDefault="00763777" w:rsidP="00AA7F62">
            <w:pPr>
              <w:overflowPunct/>
              <w:textAlignment w:val="auto"/>
              <w:rPr>
                <w:rFonts w:cs="Arial"/>
                <w:szCs w:val="18"/>
              </w:rPr>
            </w:pPr>
            <w:r w:rsidRPr="00AA7F62">
              <w:rPr>
                <w:rFonts w:cs="Arial"/>
                <w:szCs w:val="18"/>
              </w:rPr>
              <w:t>Able to multi-task</w:t>
            </w:r>
            <w:r w:rsidR="00E63AA2" w:rsidRPr="00AA7F62">
              <w:rPr>
                <w:rFonts w:cs="Arial"/>
                <w:szCs w:val="18"/>
              </w:rPr>
              <w:t>.</w:t>
            </w:r>
          </w:p>
          <w:p w14:paraId="505705B1" w14:textId="0291A98C" w:rsidR="00763777" w:rsidRDefault="00763777" w:rsidP="00AA7F62">
            <w:pPr>
              <w:overflowPunct/>
              <w:textAlignment w:val="auto"/>
              <w:rPr>
                <w:rFonts w:cs="Arial"/>
                <w:szCs w:val="18"/>
              </w:rPr>
            </w:pPr>
            <w:r w:rsidRPr="00AA7F62">
              <w:rPr>
                <w:rFonts w:cs="Arial"/>
                <w:szCs w:val="18"/>
              </w:rPr>
              <w:t>Good organisational skills</w:t>
            </w:r>
            <w:r w:rsidR="00E63AA2" w:rsidRPr="00AA7F62">
              <w:rPr>
                <w:rFonts w:cs="Arial"/>
                <w:szCs w:val="18"/>
              </w:rPr>
              <w:t>.</w:t>
            </w:r>
          </w:p>
          <w:p w14:paraId="15BF08C1" w14:textId="2DDFDD0A" w:rsidR="00601F61" w:rsidRPr="00A030BF" w:rsidRDefault="00763777" w:rsidP="00AA7F62">
            <w:pPr>
              <w:overflowPunct/>
              <w:textAlignment w:val="auto"/>
              <w:rPr>
                <w:bCs/>
                <w:szCs w:val="18"/>
              </w:rPr>
            </w:pPr>
            <w:r w:rsidRPr="00AA7F62">
              <w:rPr>
                <w:rFonts w:cs="Arial"/>
                <w:szCs w:val="18"/>
              </w:rPr>
              <w:t>Ability to collate information meticulously</w:t>
            </w:r>
            <w:r w:rsidR="00E63AA2" w:rsidRPr="00AA7F62">
              <w:rPr>
                <w:rFonts w:cs="Arial"/>
                <w:szCs w:val="18"/>
              </w:rPr>
              <w:t>.</w:t>
            </w:r>
          </w:p>
        </w:tc>
        <w:tc>
          <w:tcPr>
            <w:tcW w:w="3402" w:type="dxa"/>
          </w:tcPr>
          <w:p w14:paraId="15BF08C2" w14:textId="6FC4BC5F" w:rsidR="00013C10" w:rsidRDefault="00013C10" w:rsidP="00343D93">
            <w:pPr>
              <w:spacing w:after="90"/>
            </w:pPr>
          </w:p>
        </w:tc>
        <w:tc>
          <w:tcPr>
            <w:tcW w:w="1330" w:type="dxa"/>
          </w:tcPr>
          <w:p w14:paraId="4201ACDB" w14:textId="77777777" w:rsidR="000A55C4" w:rsidRDefault="000A55C4" w:rsidP="00343D93">
            <w:pPr>
              <w:spacing w:after="90"/>
            </w:pPr>
            <w:r>
              <w:t>Application/</w:t>
            </w:r>
          </w:p>
          <w:p w14:paraId="19504999" w14:textId="24952EE9" w:rsidR="00013C10" w:rsidRDefault="00763777" w:rsidP="00343D93">
            <w:pPr>
              <w:spacing w:after="90"/>
            </w:pPr>
            <w:r>
              <w:t>Interview</w:t>
            </w:r>
            <w:r w:rsidR="000A55C4">
              <w:t>/</w:t>
            </w:r>
          </w:p>
          <w:p w14:paraId="0A356BBA" w14:textId="6660EE51" w:rsidR="000A55C4" w:rsidRDefault="000A55C4" w:rsidP="00343D93">
            <w:pPr>
              <w:spacing w:after="90"/>
            </w:pPr>
            <w:r>
              <w:t xml:space="preserve">Probation </w:t>
            </w:r>
          </w:p>
          <w:p w14:paraId="5D67A409" w14:textId="77777777" w:rsidR="00763777" w:rsidRDefault="00763777" w:rsidP="00343D93">
            <w:pPr>
              <w:spacing w:after="90"/>
            </w:pPr>
          </w:p>
          <w:p w14:paraId="15BF08C3" w14:textId="6A40D0FB" w:rsidR="00763777" w:rsidRDefault="00763777" w:rsidP="00343D93">
            <w:pPr>
              <w:spacing w:after="90"/>
            </w:pPr>
          </w:p>
        </w:tc>
      </w:tr>
      <w:tr w:rsidR="00D11EAD" w14:paraId="15BF08C9" w14:textId="77777777" w:rsidTr="00013C10">
        <w:tc>
          <w:tcPr>
            <w:tcW w:w="1617" w:type="dxa"/>
          </w:tcPr>
          <w:p w14:paraId="15BF08C5" w14:textId="36A77213" w:rsidR="00013C10" w:rsidRPr="00FD5B0E" w:rsidRDefault="00013C10" w:rsidP="00321CAA">
            <w:r w:rsidRPr="00FD5B0E">
              <w:t xml:space="preserve">Problem solving </w:t>
            </w:r>
            <w:r w:rsidR="00746AEB">
              <w:t>and</w:t>
            </w:r>
            <w:r w:rsidRPr="00FD5B0E">
              <w:t xml:space="preserve"> initiative</w:t>
            </w:r>
          </w:p>
        </w:tc>
        <w:tc>
          <w:tcPr>
            <w:tcW w:w="3402" w:type="dxa"/>
          </w:tcPr>
          <w:p w14:paraId="5A1152E3" w14:textId="3B64E0E7" w:rsidR="00763777" w:rsidRPr="00D91126" w:rsidRDefault="00295F66" w:rsidP="00763777">
            <w:pPr>
              <w:overflowPunct/>
              <w:textAlignment w:val="auto"/>
              <w:rPr>
                <w:rFonts w:cs="Arial"/>
                <w:szCs w:val="18"/>
              </w:rPr>
            </w:pPr>
            <w:r>
              <w:rPr>
                <w:rFonts w:cs="Arial"/>
                <w:szCs w:val="18"/>
              </w:rPr>
              <w:t xml:space="preserve">Able to work </w:t>
            </w:r>
            <w:proofErr w:type="gramStart"/>
            <w:r>
              <w:rPr>
                <w:rFonts w:cs="Arial"/>
                <w:szCs w:val="18"/>
              </w:rPr>
              <w:t>independently</w:t>
            </w:r>
            <w:proofErr w:type="gramEnd"/>
            <w:r>
              <w:rPr>
                <w:rFonts w:cs="Arial"/>
                <w:szCs w:val="18"/>
              </w:rPr>
              <w:t xml:space="preserve"> </w:t>
            </w:r>
          </w:p>
          <w:p w14:paraId="2186AF5E" w14:textId="7BAEFF13" w:rsidR="00763777" w:rsidRPr="00D91126" w:rsidRDefault="00763777" w:rsidP="00763777">
            <w:pPr>
              <w:overflowPunct/>
              <w:textAlignment w:val="auto"/>
              <w:rPr>
                <w:rFonts w:cs="Arial"/>
                <w:szCs w:val="18"/>
              </w:rPr>
            </w:pPr>
            <w:r w:rsidRPr="00D91126">
              <w:rPr>
                <w:rFonts w:cs="Arial"/>
                <w:szCs w:val="18"/>
              </w:rPr>
              <w:t>Demonstrable ability to solve complex problems</w:t>
            </w:r>
            <w:r w:rsidR="00E63AA2">
              <w:rPr>
                <w:rFonts w:cs="Arial"/>
                <w:szCs w:val="18"/>
              </w:rPr>
              <w:t>.</w:t>
            </w:r>
          </w:p>
          <w:p w14:paraId="57FD0E66" w14:textId="5ECCBB0F" w:rsidR="00D73BB9" w:rsidRDefault="005A14F3" w:rsidP="00D73BB9">
            <w:pPr>
              <w:spacing w:after="90"/>
            </w:pPr>
            <w:r>
              <w:t>Ability to apply</w:t>
            </w:r>
            <w:r w:rsidR="004D4966">
              <w:t xml:space="preserve"> </w:t>
            </w:r>
            <w:r w:rsidRPr="00626758">
              <w:t>specialist technical knowledge</w:t>
            </w:r>
            <w:r>
              <w:t xml:space="preserve"> </w:t>
            </w:r>
            <w:r w:rsidR="004D4966">
              <w:t xml:space="preserve">to identify broad trends </w:t>
            </w:r>
            <w:r>
              <w:t xml:space="preserve">and </w:t>
            </w:r>
            <w:r w:rsidR="004D4966">
              <w:t>to assess deep-rooted and complex issues.</w:t>
            </w:r>
          </w:p>
          <w:p w14:paraId="15BF08C6" w14:textId="7E371247" w:rsidR="004D4966" w:rsidRDefault="004D4966" w:rsidP="00D73BB9">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C177AD9" w14:textId="77777777" w:rsidR="000A55C4" w:rsidRDefault="000A55C4" w:rsidP="000A55C4">
            <w:pPr>
              <w:spacing w:after="90"/>
            </w:pPr>
            <w:r>
              <w:t>Application/</w:t>
            </w:r>
          </w:p>
          <w:p w14:paraId="4BD098EB" w14:textId="77777777" w:rsidR="000A55C4" w:rsidRDefault="000A55C4" w:rsidP="000A55C4">
            <w:pPr>
              <w:spacing w:after="90"/>
            </w:pPr>
            <w:r>
              <w:t>Interview/</w:t>
            </w:r>
          </w:p>
          <w:p w14:paraId="1C875128" w14:textId="77777777" w:rsidR="000A55C4" w:rsidRDefault="000A55C4" w:rsidP="000A55C4">
            <w:pPr>
              <w:spacing w:after="90"/>
            </w:pPr>
            <w:r>
              <w:t xml:space="preserve">Probation </w:t>
            </w:r>
          </w:p>
          <w:p w14:paraId="15BF08C8" w14:textId="0E412095" w:rsidR="00013C10" w:rsidRDefault="00013C10" w:rsidP="00343D93">
            <w:pPr>
              <w:spacing w:after="90"/>
            </w:pPr>
          </w:p>
        </w:tc>
      </w:tr>
      <w:tr w:rsidR="00D11EAD" w14:paraId="15BF08CE" w14:textId="77777777" w:rsidTr="00013C10">
        <w:tc>
          <w:tcPr>
            <w:tcW w:w="1617" w:type="dxa"/>
          </w:tcPr>
          <w:p w14:paraId="15BF08CA" w14:textId="221E4483" w:rsidR="00013C10" w:rsidRPr="00FD5B0E" w:rsidRDefault="00013C10" w:rsidP="00321CAA">
            <w:r w:rsidRPr="00FD5B0E">
              <w:t xml:space="preserve">Management </w:t>
            </w:r>
            <w:r w:rsidR="00746AEB">
              <w:t>and</w:t>
            </w:r>
            <w:r w:rsidRPr="00FD5B0E">
              <w:t xml:space="preserve"> teamwork</w:t>
            </w:r>
          </w:p>
        </w:tc>
        <w:tc>
          <w:tcPr>
            <w:tcW w:w="3402" w:type="dxa"/>
          </w:tcPr>
          <w:p w14:paraId="52BFD9EE" w14:textId="77777777" w:rsidR="00057DE4" w:rsidRDefault="004D4966" w:rsidP="00057DE4">
            <w:pPr>
              <w:spacing w:after="90"/>
            </w:pPr>
            <w:r>
              <w:t>Able to manage team dynamics, ensuring any potential for conflict is managed effectively.</w:t>
            </w:r>
          </w:p>
          <w:p w14:paraId="6006FB54" w14:textId="0BEB03E2" w:rsidR="000A55C4" w:rsidRDefault="004D4966" w:rsidP="000A55C4">
            <w:pPr>
              <w:spacing w:after="90"/>
            </w:pPr>
            <w:r w:rsidRPr="002B1B05">
              <w:t xml:space="preserve">Able to </w:t>
            </w:r>
            <w:r w:rsidR="005A4931" w:rsidRPr="002B1B05">
              <w:t xml:space="preserve">assist with the design of research plans for </w:t>
            </w:r>
            <w:r w:rsidR="005E0A17">
              <w:t xml:space="preserve">other </w:t>
            </w:r>
            <w:r w:rsidR="000A55C4">
              <w:t xml:space="preserve">laboratory members </w:t>
            </w:r>
            <w:r w:rsidR="00D11EAD">
              <w:t>for in vitro cellular assays and mouse model work</w:t>
            </w:r>
            <w:r w:rsidR="003C6A60">
              <w:t>, including immunological assays</w:t>
            </w:r>
            <w:r w:rsidR="000A55C4">
              <w:t>.</w:t>
            </w:r>
          </w:p>
          <w:p w14:paraId="15BF08CB" w14:textId="71A4F2E4" w:rsidR="004D4966" w:rsidRDefault="004D4966" w:rsidP="000A55C4">
            <w:pPr>
              <w:spacing w:after="90"/>
            </w:pPr>
            <w:r>
              <w:t>Able to provide expert guidance and advice to colleagues to resolve complex problems.</w:t>
            </w:r>
          </w:p>
        </w:tc>
        <w:tc>
          <w:tcPr>
            <w:tcW w:w="3402" w:type="dxa"/>
          </w:tcPr>
          <w:p w14:paraId="15BF08CC" w14:textId="2CB1C38C" w:rsidR="00013C10" w:rsidRDefault="00013C10" w:rsidP="00057DE4">
            <w:pPr>
              <w:spacing w:after="90"/>
            </w:pPr>
          </w:p>
        </w:tc>
        <w:tc>
          <w:tcPr>
            <w:tcW w:w="1330" w:type="dxa"/>
          </w:tcPr>
          <w:p w14:paraId="738BBEAE" w14:textId="77777777" w:rsidR="000A55C4" w:rsidRDefault="000A55C4" w:rsidP="000A55C4">
            <w:pPr>
              <w:spacing w:after="90"/>
            </w:pPr>
            <w:r>
              <w:t>Application/</w:t>
            </w:r>
          </w:p>
          <w:p w14:paraId="531F0F26" w14:textId="77777777" w:rsidR="000A55C4" w:rsidRDefault="000A55C4" w:rsidP="000A55C4">
            <w:pPr>
              <w:spacing w:after="90"/>
            </w:pPr>
            <w:r>
              <w:t>Interview/</w:t>
            </w:r>
          </w:p>
          <w:p w14:paraId="6994FB0C" w14:textId="77777777" w:rsidR="000A55C4" w:rsidRDefault="000A55C4" w:rsidP="000A55C4">
            <w:pPr>
              <w:spacing w:after="90"/>
            </w:pPr>
            <w:r>
              <w:t xml:space="preserve">Probation </w:t>
            </w:r>
          </w:p>
          <w:p w14:paraId="15BF08CD" w14:textId="136FD7D3" w:rsidR="00013C10" w:rsidRDefault="00013C10" w:rsidP="00343D93">
            <w:pPr>
              <w:spacing w:after="90"/>
            </w:pPr>
          </w:p>
        </w:tc>
      </w:tr>
      <w:tr w:rsidR="00D11EAD" w14:paraId="15BF08D3" w14:textId="77777777" w:rsidTr="00013C10">
        <w:tc>
          <w:tcPr>
            <w:tcW w:w="1617" w:type="dxa"/>
          </w:tcPr>
          <w:p w14:paraId="15BF08CF" w14:textId="5C26C100" w:rsidR="00013C10" w:rsidRPr="00FD5B0E" w:rsidRDefault="00013C10" w:rsidP="00321CAA">
            <w:r w:rsidRPr="00FD5B0E">
              <w:t xml:space="preserve">Communicating </w:t>
            </w:r>
            <w:r w:rsidR="00746AEB">
              <w:t>and</w:t>
            </w:r>
            <w:r w:rsidRPr="00FD5B0E">
              <w:t xml:space="preserve"> influencing</w:t>
            </w:r>
          </w:p>
        </w:tc>
        <w:tc>
          <w:tcPr>
            <w:tcW w:w="3402" w:type="dxa"/>
          </w:tcPr>
          <w:p w14:paraId="0FCC737A" w14:textId="2C828426" w:rsidR="0003723F" w:rsidRPr="0003723F" w:rsidRDefault="00763777" w:rsidP="0003723F">
            <w:pPr>
              <w:spacing w:after="90"/>
            </w:pPr>
            <w:r w:rsidRPr="0003723F">
              <w:t>Ability to write with clarity and be able to communicate effectively with colleagues</w:t>
            </w:r>
            <w:r w:rsidR="0003723F" w:rsidRPr="0003723F">
              <w:t>.</w:t>
            </w:r>
            <w:r w:rsidRPr="0003723F">
              <w:t xml:space="preserve">  </w:t>
            </w:r>
          </w:p>
          <w:p w14:paraId="7D2354B4" w14:textId="26147588" w:rsidR="00763777" w:rsidRPr="0003723F" w:rsidRDefault="00763777" w:rsidP="0003723F">
            <w:pPr>
              <w:spacing w:after="90"/>
            </w:pPr>
            <w:r w:rsidRPr="0003723F">
              <w:lastRenderedPageBreak/>
              <w:t>Able to present new and complex information effectively, both verbally and in writing</w:t>
            </w:r>
            <w:r w:rsidR="0003723F" w:rsidRPr="0003723F">
              <w:t>.</w:t>
            </w:r>
          </w:p>
          <w:p w14:paraId="15BF08D0" w14:textId="452D4A7E" w:rsidR="004D4966" w:rsidRDefault="004D4966" w:rsidP="00057DE4">
            <w:pPr>
              <w:spacing w:after="90"/>
            </w:pPr>
            <w:r>
              <w:t>Able to resolve tensions and difficulties as they arise.</w:t>
            </w:r>
          </w:p>
        </w:tc>
        <w:tc>
          <w:tcPr>
            <w:tcW w:w="3402" w:type="dxa"/>
          </w:tcPr>
          <w:p w14:paraId="15BF08D1" w14:textId="6F8313F9" w:rsidR="00013C10" w:rsidRDefault="00013C10" w:rsidP="00343D93">
            <w:pPr>
              <w:spacing w:after="90"/>
            </w:pPr>
          </w:p>
        </w:tc>
        <w:tc>
          <w:tcPr>
            <w:tcW w:w="1330" w:type="dxa"/>
          </w:tcPr>
          <w:p w14:paraId="266434B2" w14:textId="77777777" w:rsidR="000A55C4" w:rsidRDefault="000A55C4" w:rsidP="000A55C4">
            <w:pPr>
              <w:spacing w:after="90"/>
            </w:pPr>
            <w:r>
              <w:t>Application/</w:t>
            </w:r>
          </w:p>
          <w:p w14:paraId="6D46543F" w14:textId="77777777" w:rsidR="000A55C4" w:rsidRDefault="000A55C4" w:rsidP="000A55C4">
            <w:pPr>
              <w:spacing w:after="90"/>
            </w:pPr>
            <w:r>
              <w:t>Interview/</w:t>
            </w:r>
          </w:p>
          <w:p w14:paraId="3E1AEEF2" w14:textId="77777777" w:rsidR="000A55C4" w:rsidRDefault="000A55C4" w:rsidP="000A55C4">
            <w:pPr>
              <w:spacing w:after="90"/>
            </w:pPr>
            <w:r>
              <w:t xml:space="preserve">Probation </w:t>
            </w:r>
          </w:p>
          <w:p w14:paraId="15BF08D2" w14:textId="2A4D8FB5" w:rsidR="00763777" w:rsidRDefault="00763777" w:rsidP="00343D93">
            <w:pPr>
              <w:spacing w:after="90"/>
            </w:pPr>
          </w:p>
        </w:tc>
      </w:tr>
      <w:tr w:rsidR="00D11EAD" w14:paraId="15BF08D8" w14:textId="77777777" w:rsidTr="00013C10">
        <w:tc>
          <w:tcPr>
            <w:tcW w:w="1617" w:type="dxa"/>
          </w:tcPr>
          <w:p w14:paraId="15BF08D4" w14:textId="37841F20" w:rsidR="00013C10" w:rsidRPr="00FD5B0E" w:rsidRDefault="00013C10" w:rsidP="00321CAA">
            <w:r w:rsidRPr="00FD5B0E">
              <w:lastRenderedPageBreak/>
              <w:t xml:space="preserve">Other skills </w:t>
            </w:r>
            <w:r w:rsidR="00746AEB">
              <w:t>and</w:t>
            </w:r>
            <w:r w:rsidRPr="00FD5B0E">
              <w:t xml:space="preserve"> behaviours</w:t>
            </w:r>
          </w:p>
        </w:tc>
        <w:tc>
          <w:tcPr>
            <w:tcW w:w="3402" w:type="dxa"/>
          </w:tcPr>
          <w:p w14:paraId="7D0835F6" w14:textId="77777777" w:rsidR="00D11EAD" w:rsidRDefault="00D11EAD" w:rsidP="00702D64">
            <w:pPr>
              <w:spacing w:after="90"/>
            </w:pPr>
            <w:r>
              <w:t>Willingness to work with mouse models.</w:t>
            </w:r>
          </w:p>
          <w:p w14:paraId="15BF08D5" w14:textId="09F4525B" w:rsidR="00013C10" w:rsidRPr="000D691F" w:rsidRDefault="00D11EAD" w:rsidP="00702D64">
            <w:pPr>
              <w:spacing w:after="90"/>
              <w:rPr>
                <w:highlight w:val="yellow"/>
              </w:rPr>
            </w:pPr>
            <w:r w:rsidRPr="00D11EAD">
              <w:t>Willingness to work with radionuclides.</w:t>
            </w:r>
          </w:p>
        </w:tc>
        <w:tc>
          <w:tcPr>
            <w:tcW w:w="3402" w:type="dxa"/>
          </w:tcPr>
          <w:p w14:paraId="15BF08D6" w14:textId="77777777" w:rsidR="00013C10" w:rsidRDefault="00013C10" w:rsidP="00343D93">
            <w:pPr>
              <w:spacing w:after="90"/>
            </w:pPr>
          </w:p>
        </w:tc>
        <w:tc>
          <w:tcPr>
            <w:tcW w:w="1330" w:type="dxa"/>
          </w:tcPr>
          <w:p w14:paraId="15BF08D7" w14:textId="71A40E07" w:rsidR="00013C10" w:rsidRDefault="00013C10" w:rsidP="00343D93">
            <w:pPr>
              <w:spacing w:after="90"/>
            </w:pPr>
          </w:p>
        </w:tc>
      </w:tr>
      <w:tr w:rsidR="00D11EAD"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25C6FF06" w14:textId="77777777" w:rsidR="00D91126" w:rsidRDefault="005A14F3" w:rsidP="00343D93">
            <w:pPr>
              <w:spacing w:after="90"/>
            </w:pPr>
            <w:r w:rsidRPr="00DA41F1">
              <w:t>Willingness to undertake Health and Safety training specific to role</w:t>
            </w:r>
            <w:r>
              <w:t>.</w:t>
            </w:r>
            <w:r w:rsidR="00763777">
              <w:t xml:space="preserve"> </w:t>
            </w:r>
          </w:p>
          <w:p w14:paraId="3FCC9D99" w14:textId="07FCA307" w:rsidR="00013C10" w:rsidRDefault="00763777" w:rsidP="00343D93">
            <w:pPr>
              <w:spacing w:after="90"/>
            </w:pPr>
            <w:r w:rsidRPr="00D22916">
              <w:t>Willing to undertake further training and professional development as needed</w:t>
            </w:r>
            <w:r w:rsidR="00F47139" w:rsidRPr="00D22916">
              <w:t>.</w:t>
            </w:r>
          </w:p>
          <w:p w14:paraId="0206ED5B" w14:textId="724D7A3F" w:rsidR="00083A57" w:rsidRDefault="00651DD3" w:rsidP="00343D93">
            <w:pPr>
              <w:spacing w:after="90"/>
            </w:pPr>
            <w:r>
              <w:t xml:space="preserve">The post-holder will be expected to be available for out of hours work (including weekends, university closure periods, etc.) as necessary to perform their job duties. For example, to fit in with experimental publication and grant deadlines, and oversee </w:t>
            </w:r>
            <w:r w:rsidR="00083A57">
              <w:t>mouse work as per regulatory guidelines</w:t>
            </w:r>
            <w:ins w:id="1" w:author="Sally Ward" w:date="2023-07-02T10:35:00Z">
              <w:r w:rsidR="008E633A">
                <w:t>.</w:t>
              </w:r>
            </w:ins>
          </w:p>
          <w:p w14:paraId="1CECEE7B" w14:textId="77777777" w:rsidR="00083A57" w:rsidRPr="00D22916" w:rsidRDefault="00083A57" w:rsidP="00343D93">
            <w:pPr>
              <w:spacing w:after="90"/>
            </w:pPr>
          </w:p>
          <w:p w14:paraId="15BF08DA" w14:textId="1ED0FFE7" w:rsidR="009D7B89" w:rsidRDefault="009D7B89" w:rsidP="00343D93">
            <w:pPr>
              <w:spacing w:after="90"/>
            </w:pPr>
          </w:p>
        </w:tc>
        <w:tc>
          <w:tcPr>
            <w:tcW w:w="3402" w:type="dxa"/>
          </w:tcPr>
          <w:p w14:paraId="15BF08DB" w14:textId="77777777" w:rsidR="00013C10" w:rsidRDefault="00013C10" w:rsidP="00343D93">
            <w:pPr>
              <w:spacing w:after="90"/>
            </w:pPr>
          </w:p>
        </w:tc>
        <w:tc>
          <w:tcPr>
            <w:tcW w:w="1330" w:type="dxa"/>
          </w:tcPr>
          <w:p w14:paraId="7C8EEBC4" w14:textId="77777777" w:rsidR="000A55C4" w:rsidRDefault="000A55C4" w:rsidP="000A55C4">
            <w:pPr>
              <w:spacing w:after="90"/>
            </w:pPr>
            <w:r>
              <w:t>Application/</w:t>
            </w:r>
          </w:p>
          <w:p w14:paraId="11F7B651" w14:textId="77777777" w:rsidR="000A55C4" w:rsidRDefault="000A55C4" w:rsidP="000A55C4">
            <w:pPr>
              <w:spacing w:after="90"/>
            </w:pPr>
            <w:r>
              <w:t>Interview/</w:t>
            </w:r>
          </w:p>
          <w:p w14:paraId="6719FB7E" w14:textId="77777777" w:rsidR="000A55C4" w:rsidRDefault="000A55C4" w:rsidP="000A55C4">
            <w:pPr>
              <w:spacing w:after="90"/>
            </w:pPr>
            <w:r>
              <w:t xml:space="preserve">Probation </w:t>
            </w:r>
          </w:p>
          <w:p w14:paraId="15BF08DC" w14:textId="6AD20835"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09E7011" w:rsidR="00D3349E" w:rsidRDefault="00000000" w:rsidP="00E264FD">
            <w:sdt>
              <w:sdtPr>
                <w:id w:val="-174965147"/>
                <w14:checkbox>
                  <w14:checked w14:val="1"/>
                  <w14:checkedState w14:val="2612" w14:font="MS Gothic"/>
                  <w14:uncheckedState w14:val="2610" w14:font="MS Gothic"/>
                </w14:checkbox>
              </w:sdtPr>
              <w:sdtContent>
                <w:r w:rsidR="00A26E9A">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6DEC2B26" w:rsidR="0012209D" w:rsidRPr="009957AE" w:rsidRDefault="0007554D" w:rsidP="00321CAA">
            <w:pPr>
              <w:rPr>
                <w:sz w:val="16"/>
                <w:szCs w:val="16"/>
              </w:rPr>
            </w:pPr>
            <w:r>
              <w:rPr>
                <w:sz w:val="16"/>
                <w:szCs w:val="16"/>
              </w:rPr>
              <w:t>n/a</w:t>
            </w:r>
          </w:p>
        </w:tc>
        <w:tc>
          <w:tcPr>
            <w:tcW w:w="1314" w:type="dxa"/>
            <w:shd w:val="clear" w:color="auto" w:fill="auto"/>
            <w:vAlign w:val="center"/>
          </w:tcPr>
          <w:p w14:paraId="15BF08F3" w14:textId="3BC4CE35" w:rsidR="0012209D" w:rsidRPr="009957AE" w:rsidRDefault="0007554D" w:rsidP="00321CAA">
            <w:pPr>
              <w:rPr>
                <w:sz w:val="16"/>
                <w:szCs w:val="16"/>
              </w:rPr>
            </w:pPr>
            <w:r>
              <w:rPr>
                <w:sz w:val="16"/>
                <w:szCs w:val="16"/>
              </w:rPr>
              <w:t>n/a</w:t>
            </w:r>
          </w:p>
        </w:tc>
        <w:tc>
          <w:tcPr>
            <w:tcW w:w="1314" w:type="dxa"/>
            <w:shd w:val="clear" w:color="auto" w:fill="auto"/>
            <w:vAlign w:val="center"/>
          </w:tcPr>
          <w:p w14:paraId="15BF08F4" w14:textId="5EFB8437" w:rsidR="0012209D" w:rsidRPr="009957AE" w:rsidRDefault="0007554D" w:rsidP="00321CAA">
            <w:pPr>
              <w:rPr>
                <w:sz w:val="16"/>
                <w:szCs w:val="16"/>
              </w:rPr>
            </w:pPr>
            <w:r>
              <w:rPr>
                <w:sz w:val="16"/>
                <w:szCs w:val="16"/>
              </w:rPr>
              <w:t>n/a</w:t>
            </w: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C27C51B" w:rsidR="0012209D" w:rsidRPr="009957AE" w:rsidRDefault="0007554D" w:rsidP="00321CAA">
            <w:pPr>
              <w:rPr>
                <w:sz w:val="16"/>
                <w:szCs w:val="16"/>
              </w:rPr>
            </w:pPr>
            <w:r>
              <w:rPr>
                <w:sz w:val="16"/>
                <w:szCs w:val="16"/>
              </w:rPr>
              <w:t>n/a</w:t>
            </w:r>
          </w:p>
        </w:tc>
        <w:tc>
          <w:tcPr>
            <w:tcW w:w="1314" w:type="dxa"/>
            <w:shd w:val="clear" w:color="auto" w:fill="auto"/>
            <w:vAlign w:val="center"/>
          </w:tcPr>
          <w:p w14:paraId="15BF08F8" w14:textId="250A9DA3" w:rsidR="0012209D" w:rsidRPr="009957AE" w:rsidRDefault="0007554D" w:rsidP="00321CAA">
            <w:pPr>
              <w:rPr>
                <w:sz w:val="16"/>
                <w:szCs w:val="16"/>
              </w:rPr>
            </w:pPr>
            <w:r>
              <w:rPr>
                <w:sz w:val="16"/>
                <w:szCs w:val="16"/>
              </w:rPr>
              <w:t>n/a</w:t>
            </w:r>
          </w:p>
        </w:tc>
        <w:tc>
          <w:tcPr>
            <w:tcW w:w="1314" w:type="dxa"/>
            <w:shd w:val="clear" w:color="auto" w:fill="auto"/>
            <w:vAlign w:val="center"/>
          </w:tcPr>
          <w:p w14:paraId="15BF08F9" w14:textId="7D5CD17E" w:rsidR="0012209D" w:rsidRPr="009957AE" w:rsidRDefault="0007554D" w:rsidP="00321CAA">
            <w:pPr>
              <w:rPr>
                <w:sz w:val="16"/>
                <w:szCs w:val="16"/>
              </w:rPr>
            </w:pPr>
            <w:r>
              <w:rPr>
                <w:sz w:val="16"/>
                <w:szCs w:val="16"/>
              </w:rPr>
              <w:t>Na/</w:t>
            </w: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6E7EBC8C" w:rsidR="0012209D" w:rsidRPr="009957AE" w:rsidRDefault="0007554D" w:rsidP="00321CAA">
            <w:pPr>
              <w:rPr>
                <w:sz w:val="16"/>
                <w:szCs w:val="16"/>
              </w:rPr>
            </w:pPr>
            <w:r>
              <w:rPr>
                <w:sz w:val="16"/>
                <w:szCs w:val="16"/>
              </w:rPr>
              <w:sym w:font="Symbol" w:char="F0D6"/>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27DD7B95"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2D925DDD"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3" w14:textId="79FFA7CA" w:rsidR="0012209D" w:rsidRPr="009957AE" w:rsidRDefault="0007554D" w:rsidP="00321CAA">
            <w:pPr>
              <w:rPr>
                <w:sz w:val="16"/>
                <w:szCs w:val="16"/>
              </w:rPr>
            </w:pPr>
            <w:r>
              <w:rPr>
                <w:sz w:val="16"/>
                <w:szCs w:val="16"/>
              </w:rPr>
              <w:t>n/a</w:t>
            </w: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03040A06" w:rsidR="00A26E9A"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r w:rsidR="00A26E9A">
              <w:rPr>
                <w:sz w:val="16"/>
                <w:szCs w:val="16"/>
              </w:rPr>
              <w:t xml:space="preserve">  </w:t>
            </w:r>
          </w:p>
        </w:tc>
        <w:tc>
          <w:tcPr>
            <w:tcW w:w="1313" w:type="dxa"/>
            <w:tcBorders>
              <w:bottom w:val="single" w:sz="4" w:space="0" w:color="auto"/>
            </w:tcBorders>
            <w:shd w:val="clear" w:color="auto" w:fill="auto"/>
            <w:vAlign w:val="center"/>
          </w:tcPr>
          <w:p w14:paraId="15BF0906" w14:textId="4D012D58"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41356668" w:rsidR="0012209D" w:rsidRPr="009957AE" w:rsidRDefault="0007554D"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C2B064B" w:rsidR="0012209D" w:rsidRPr="009957AE" w:rsidRDefault="0007554D" w:rsidP="00321CAA">
            <w:pPr>
              <w:rPr>
                <w:sz w:val="16"/>
                <w:szCs w:val="16"/>
              </w:rPr>
            </w:pPr>
            <w:r>
              <w:rPr>
                <w:sz w:val="16"/>
                <w:szCs w:val="16"/>
              </w:rPr>
              <w:sym w:font="Symbol" w:char="F0D6"/>
            </w:r>
          </w:p>
        </w:tc>
        <w:tc>
          <w:tcPr>
            <w:tcW w:w="1314" w:type="dxa"/>
            <w:shd w:val="clear" w:color="auto" w:fill="auto"/>
            <w:vAlign w:val="center"/>
          </w:tcPr>
          <w:p w14:paraId="15BF090E" w14:textId="266A6441"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1DC91670" w:rsidR="0012209D" w:rsidRPr="009957AE" w:rsidRDefault="0007554D"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4D8CA612" w:rsidR="0012209D" w:rsidRPr="009957AE" w:rsidRDefault="0007554D" w:rsidP="00321CAA">
            <w:pPr>
              <w:rPr>
                <w:sz w:val="16"/>
                <w:szCs w:val="16"/>
              </w:rPr>
            </w:pPr>
            <w:r>
              <w:rPr>
                <w:sz w:val="16"/>
                <w:szCs w:val="16"/>
              </w:rPr>
              <w:t>n/a</w:t>
            </w:r>
          </w:p>
        </w:tc>
        <w:tc>
          <w:tcPr>
            <w:tcW w:w="1314" w:type="dxa"/>
            <w:shd w:val="clear" w:color="auto" w:fill="auto"/>
            <w:vAlign w:val="center"/>
          </w:tcPr>
          <w:p w14:paraId="15BF091A" w14:textId="55196013" w:rsidR="0012209D" w:rsidRPr="009957AE" w:rsidRDefault="0007554D" w:rsidP="00321CAA">
            <w:pPr>
              <w:rPr>
                <w:sz w:val="16"/>
                <w:szCs w:val="16"/>
              </w:rPr>
            </w:pPr>
            <w:r>
              <w:rPr>
                <w:sz w:val="16"/>
                <w:szCs w:val="16"/>
              </w:rPr>
              <w:t>n/a</w:t>
            </w:r>
          </w:p>
        </w:tc>
        <w:tc>
          <w:tcPr>
            <w:tcW w:w="1314" w:type="dxa"/>
            <w:shd w:val="clear" w:color="auto" w:fill="auto"/>
            <w:vAlign w:val="center"/>
          </w:tcPr>
          <w:p w14:paraId="15BF091B" w14:textId="4E793D3E" w:rsidR="0012209D" w:rsidRPr="009957AE" w:rsidRDefault="0007554D" w:rsidP="00321CAA">
            <w:pPr>
              <w:rPr>
                <w:sz w:val="16"/>
                <w:szCs w:val="16"/>
              </w:rPr>
            </w:pPr>
            <w:r>
              <w:rPr>
                <w:sz w:val="16"/>
                <w:szCs w:val="16"/>
              </w:rPr>
              <w:t>n/a</w:t>
            </w: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5AA040AD" w:rsidR="0012209D" w:rsidRPr="009957AE" w:rsidRDefault="0007554D" w:rsidP="00321CAA">
            <w:pPr>
              <w:rPr>
                <w:sz w:val="16"/>
                <w:szCs w:val="16"/>
              </w:rPr>
            </w:pPr>
            <w:r>
              <w:rPr>
                <w:sz w:val="16"/>
                <w:szCs w:val="16"/>
              </w:rPr>
              <w:t>n/a</w:t>
            </w:r>
          </w:p>
        </w:tc>
        <w:tc>
          <w:tcPr>
            <w:tcW w:w="1314" w:type="dxa"/>
            <w:shd w:val="clear" w:color="auto" w:fill="auto"/>
            <w:vAlign w:val="center"/>
          </w:tcPr>
          <w:p w14:paraId="15BF091F" w14:textId="0E8A1FEE" w:rsidR="0012209D" w:rsidRPr="009957AE" w:rsidRDefault="0007554D" w:rsidP="00321CAA">
            <w:pPr>
              <w:rPr>
                <w:sz w:val="16"/>
                <w:szCs w:val="16"/>
              </w:rPr>
            </w:pPr>
            <w:r>
              <w:rPr>
                <w:sz w:val="16"/>
                <w:szCs w:val="16"/>
              </w:rPr>
              <w:t>n/a</w:t>
            </w:r>
          </w:p>
        </w:tc>
        <w:tc>
          <w:tcPr>
            <w:tcW w:w="1314" w:type="dxa"/>
            <w:shd w:val="clear" w:color="auto" w:fill="auto"/>
            <w:vAlign w:val="center"/>
          </w:tcPr>
          <w:p w14:paraId="15BF0920" w14:textId="01592293" w:rsidR="0012209D" w:rsidRPr="009957AE" w:rsidRDefault="0007554D" w:rsidP="00321CAA">
            <w:pPr>
              <w:rPr>
                <w:sz w:val="16"/>
                <w:szCs w:val="16"/>
              </w:rPr>
            </w:pPr>
            <w:r>
              <w:rPr>
                <w:sz w:val="16"/>
                <w:szCs w:val="16"/>
              </w:rPr>
              <w:t>n/a</w:t>
            </w: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6A029B32" w:rsidR="0012209D" w:rsidRPr="009957AE" w:rsidRDefault="0007554D" w:rsidP="00321CAA">
            <w:pPr>
              <w:rPr>
                <w:sz w:val="16"/>
                <w:szCs w:val="16"/>
              </w:rPr>
            </w:pPr>
            <w:r>
              <w:rPr>
                <w:sz w:val="16"/>
                <w:szCs w:val="16"/>
              </w:rPr>
              <w:t>n/a</w:t>
            </w:r>
          </w:p>
        </w:tc>
        <w:tc>
          <w:tcPr>
            <w:tcW w:w="1314" w:type="dxa"/>
            <w:shd w:val="clear" w:color="auto" w:fill="auto"/>
            <w:vAlign w:val="center"/>
          </w:tcPr>
          <w:p w14:paraId="15BF0924" w14:textId="04182057" w:rsidR="0012209D" w:rsidRPr="009957AE" w:rsidRDefault="0007554D" w:rsidP="00321CAA">
            <w:pPr>
              <w:rPr>
                <w:sz w:val="16"/>
                <w:szCs w:val="16"/>
              </w:rPr>
            </w:pPr>
            <w:r>
              <w:rPr>
                <w:sz w:val="16"/>
                <w:szCs w:val="16"/>
              </w:rPr>
              <w:t>n/a</w:t>
            </w:r>
          </w:p>
        </w:tc>
        <w:tc>
          <w:tcPr>
            <w:tcW w:w="1314" w:type="dxa"/>
            <w:shd w:val="clear" w:color="auto" w:fill="auto"/>
            <w:vAlign w:val="center"/>
          </w:tcPr>
          <w:p w14:paraId="15BF0925" w14:textId="4B8A18EF" w:rsidR="0012209D" w:rsidRPr="009957AE" w:rsidRDefault="0007554D" w:rsidP="00321CAA">
            <w:pPr>
              <w:rPr>
                <w:sz w:val="16"/>
                <w:szCs w:val="16"/>
              </w:rPr>
            </w:pPr>
            <w:r>
              <w:rPr>
                <w:sz w:val="16"/>
                <w:szCs w:val="16"/>
              </w:rPr>
              <w:t>n/a</w:t>
            </w: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352BC532"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25D654BC" w:rsidR="0012209D" w:rsidRPr="009957AE" w:rsidRDefault="0007554D"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A" w14:textId="6BAF6E58" w:rsidR="0012209D" w:rsidRPr="009957AE" w:rsidRDefault="0007554D" w:rsidP="00321CAA">
            <w:pPr>
              <w:rPr>
                <w:sz w:val="16"/>
                <w:szCs w:val="16"/>
              </w:rPr>
            </w:pPr>
            <w:r>
              <w:rPr>
                <w:sz w:val="16"/>
                <w:szCs w:val="16"/>
              </w:rPr>
              <w:t>n/a</w:t>
            </w: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10E7CE98" w:rsidR="0012209D" w:rsidRPr="009957AE" w:rsidRDefault="00F62B06" w:rsidP="00321CAA">
            <w:pPr>
              <w:rPr>
                <w:sz w:val="16"/>
                <w:szCs w:val="16"/>
              </w:rPr>
            </w:pPr>
            <w:r>
              <w:rPr>
                <w:sz w:val="16"/>
                <w:szCs w:val="16"/>
              </w:rPr>
              <w:t>n/a</w:t>
            </w:r>
          </w:p>
        </w:tc>
        <w:tc>
          <w:tcPr>
            <w:tcW w:w="1314" w:type="dxa"/>
            <w:shd w:val="clear" w:color="auto" w:fill="auto"/>
            <w:vAlign w:val="center"/>
          </w:tcPr>
          <w:p w14:paraId="15BF0930" w14:textId="0A724DF4" w:rsidR="0012209D" w:rsidRPr="009957AE" w:rsidRDefault="00F62B06" w:rsidP="00321CAA">
            <w:pPr>
              <w:rPr>
                <w:sz w:val="16"/>
                <w:szCs w:val="16"/>
              </w:rPr>
            </w:pPr>
            <w:r>
              <w:rPr>
                <w:sz w:val="16"/>
                <w:szCs w:val="16"/>
              </w:rPr>
              <w:t>n/a</w:t>
            </w:r>
          </w:p>
        </w:tc>
        <w:tc>
          <w:tcPr>
            <w:tcW w:w="1314" w:type="dxa"/>
            <w:shd w:val="clear" w:color="auto" w:fill="auto"/>
            <w:vAlign w:val="center"/>
          </w:tcPr>
          <w:p w14:paraId="15BF0931" w14:textId="74A4B2F0" w:rsidR="0012209D" w:rsidRPr="009957AE" w:rsidRDefault="00F62B06" w:rsidP="00321CAA">
            <w:pPr>
              <w:rPr>
                <w:sz w:val="16"/>
                <w:szCs w:val="16"/>
              </w:rPr>
            </w:pPr>
            <w:r>
              <w:rPr>
                <w:sz w:val="16"/>
                <w:szCs w:val="16"/>
              </w:rPr>
              <w:t>n/a</w:t>
            </w: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6C5DB4DC" w:rsidR="0012209D" w:rsidRPr="009957AE" w:rsidRDefault="00F62B06" w:rsidP="00321CAA">
            <w:pPr>
              <w:rPr>
                <w:sz w:val="16"/>
                <w:szCs w:val="16"/>
              </w:rPr>
            </w:pPr>
            <w:r>
              <w:rPr>
                <w:sz w:val="16"/>
                <w:szCs w:val="16"/>
              </w:rPr>
              <w:t>n/a</w:t>
            </w:r>
          </w:p>
        </w:tc>
        <w:tc>
          <w:tcPr>
            <w:tcW w:w="1314" w:type="dxa"/>
            <w:shd w:val="clear" w:color="auto" w:fill="auto"/>
            <w:vAlign w:val="center"/>
          </w:tcPr>
          <w:p w14:paraId="15BF0935" w14:textId="32D09374" w:rsidR="0012209D" w:rsidRPr="009957AE" w:rsidRDefault="00F62B06" w:rsidP="00321CAA">
            <w:pPr>
              <w:rPr>
                <w:sz w:val="16"/>
                <w:szCs w:val="16"/>
              </w:rPr>
            </w:pPr>
            <w:r>
              <w:rPr>
                <w:sz w:val="16"/>
                <w:szCs w:val="16"/>
              </w:rPr>
              <w:t>n/a</w:t>
            </w:r>
          </w:p>
        </w:tc>
        <w:tc>
          <w:tcPr>
            <w:tcW w:w="1314" w:type="dxa"/>
            <w:shd w:val="clear" w:color="auto" w:fill="auto"/>
            <w:vAlign w:val="center"/>
          </w:tcPr>
          <w:p w14:paraId="15BF0936" w14:textId="34480D2A" w:rsidR="0012209D" w:rsidRPr="009957AE" w:rsidRDefault="00F62B06" w:rsidP="00321CAA">
            <w:pPr>
              <w:rPr>
                <w:sz w:val="16"/>
                <w:szCs w:val="16"/>
              </w:rPr>
            </w:pPr>
            <w:r>
              <w:rPr>
                <w:sz w:val="16"/>
                <w:szCs w:val="16"/>
              </w:rPr>
              <w:t>n/a</w:t>
            </w: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23269B6E" w:rsidR="0012209D" w:rsidRPr="009957AE" w:rsidRDefault="00F62B06" w:rsidP="00321CAA">
            <w:pPr>
              <w:rPr>
                <w:sz w:val="16"/>
                <w:szCs w:val="16"/>
              </w:rPr>
            </w:pPr>
            <w:r>
              <w:rPr>
                <w:sz w:val="16"/>
                <w:szCs w:val="16"/>
              </w:rPr>
              <w:t>n/a</w:t>
            </w:r>
          </w:p>
        </w:tc>
        <w:tc>
          <w:tcPr>
            <w:tcW w:w="1314" w:type="dxa"/>
            <w:shd w:val="clear" w:color="auto" w:fill="auto"/>
            <w:vAlign w:val="center"/>
          </w:tcPr>
          <w:p w14:paraId="15BF093A" w14:textId="5F469D78" w:rsidR="0012209D" w:rsidRPr="009957AE" w:rsidRDefault="00F62B06" w:rsidP="00321CAA">
            <w:pPr>
              <w:rPr>
                <w:sz w:val="16"/>
                <w:szCs w:val="16"/>
              </w:rPr>
            </w:pPr>
            <w:r>
              <w:rPr>
                <w:sz w:val="16"/>
                <w:szCs w:val="16"/>
              </w:rPr>
              <w:t>n/a</w:t>
            </w:r>
          </w:p>
        </w:tc>
        <w:tc>
          <w:tcPr>
            <w:tcW w:w="1314" w:type="dxa"/>
            <w:shd w:val="clear" w:color="auto" w:fill="auto"/>
            <w:vAlign w:val="center"/>
          </w:tcPr>
          <w:p w14:paraId="15BF093B" w14:textId="5D036D2E" w:rsidR="0012209D" w:rsidRPr="009957AE" w:rsidRDefault="00F62B06" w:rsidP="00321CAA">
            <w:pPr>
              <w:rPr>
                <w:sz w:val="16"/>
                <w:szCs w:val="16"/>
              </w:rPr>
            </w:pPr>
            <w:r>
              <w:rPr>
                <w:sz w:val="16"/>
                <w:szCs w:val="16"/>
              </w:rPr>
              <w:t>n/a</w:t>
            </w: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5D5E7752" w:rsidR="0012209D" w:rsidRPr="009957AE" w:rsidRDefault="00F62B06" w:rsidP="00321CAA">
            <w:pPr>
              <w:rPr>
                <w:sz w:val="16"/>
                <w:szCs w:val="16"/>
              </w:rPr>
            </w:pPr>
            <w:r>
              <w:rPr>
                <w:sz w:val="16"/>
                <w:szCs w:val="16"/>
              </w:rPr>
              <w:t>n/a</w:t>
            </w:r>
          </w:p>
        </w:tc>
        <w:tc>
          <w:tcPr>
            <w:tcW w:w="1314" w:type="dxa"/>
            <w:shd w:val="clear" w:color="auto" w:fill="auto"/>
            <w:vAlign w:val="center"/>
          </w:tcPr>
          <w:p w14:paraId="15BF093F" w14:textId="790433EA" w:rsidR="0012209D" w:rsidRPr="009957AE" w:rsidRDefault="00F62B06" w:rsidP="00321CAA">
            <w:pPr>
              <w:rPr>
                <w:sz w:val="16"/>
                <w:szCs w:val="16"/>
              </w:rPr>
            </w:pPr>
            <w:r>
              <w:rPr>
                <w:sz w:val="16"/>
                <w:szCs w:val="16"/>
              </w:rPr>
              <w:t>n/a</w:t>
            </w:r>
          </w:p>
        </w:tc>
        <w:tc>
          <w:tcPr>
            <w:tcW w:w="1314" w:type="dxa"/>
            <w:shd w:val="clear" w:color="auto" w:fill="auto"/>
            <w:vAlign w:val="center"/>
          </w:tcPr>
          <w:p w14:paraId="15BF0940" w14:textId="373FB457" w:rsidR="0012209D" w:rsidRPr="009957AE" w:rsidRDefault="00F62B06" w:rsidP="00321CAA">
            <w:pPr>
              <w:rPr>
                <w:sz w:val="16"/>
                <w:szCs w:val="16"/>
              </w:rPr>
            </w:pPr>
            <w:r>
              <w:rPr>
                <w:sz w:val="16"/>
                <w:szCs w:val="16"/>
              </w:rPr>
              <w:t>n/a</w:t>
            </w: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21F62FEB"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1729513C"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4D282AD0"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18FF4216"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1396F546"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214C4983"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06ACDA38" w:rsidR="0012209D" w:rsidRPr="009957AE" w:rsidRDefault="00F62B06" w:rsidP="00321CAA">
            <w:pPr>
              <w:rPr>
                <w:sz w:val="16"/>
                <w:szCs w:val="16"/>
              </w:rPr>
            </w:pPr>
            <w:r>
              <w:rPr>
                <w:sz w:val="16"/>
                <w:szCs w:val="16"/>
              </w:rPr>
              <w:sym w:font="Symbol" w:char="F0D6"/>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0F10DC51" w:rsidR="0012209D" w:rsidRPr="009957AE" w:rsidRDefault="00F62B06" w:rsidP="00321CAA">
            <w:pPr>
              <w:rPr>
                <w:sz w:val="16"/>
                <w:szCs w:val="16"/>
              </w:rPr>
            </w:pPr>
            <w:r>
              <w:rPr>
                <w:sz w:val="16"/>
                <w:szCs w:val="16"/>
              </w:rPr>
              <w:t>n/a</w:t>
            </w:r>
          </w:p>
        </w:tc>
        <w:tc>
          <w:tcPr>
            <w:tcW w:w="1314" w:type="dxa"/>
            <w:shd w:val="clear" w:color="auto" w:fill="auto"/>
            <w:vAlign w:val="center"/>
          </w:tcPr>
          <w:p w14:paraId="15BF0969" w14:textId="1508A9A6" w:rsidR="0012209D" w:rsidRPr="009957AE" w:rsidRDefault="00F62B06" w:rsidP="00321CAA">
            <w:pPr>
              <w:rPr>
                <w:sz w:val="16"/>
                <w:szCs w:val="16"/>
              </w:rPr>
            </w:pPr>
            <w:r>
              <w:rPr>
                <w:sz w:val="16"/>
                <w:szCs w:val="16"/>
              </w:rPr>
              <w:t>n/a</w:t>
            </w:r>
          </w:p>
        </w:tc>
        <w:tc>
          <w:tcPr>
            <w:tcW w:w="1314" w:type="dxa"/>
            <w:shd w:val="clear" w:color="auto" w:fill="auto"/>
            <w:vAlign w:val="center"/>
          </w:tcPr>
          <w:p w14:paraId="15BF096A" w14:textId="1C0590D3" w:rsidR="0012209D" w:rsidRPr="009957AE" w:rsidRDefault="00F62B06" w:rsidP="00321CAA">
            <w:pPr>
              <w:rPr>
                <w:sz w:val="16"/>
                <w:szCs w:val="16"/>
              </w:rPr>
            </w:pPr>
            <w:r>
              <w:rPr>
                <w:sz w:val="16"/>
                <w:szCs w:val="16"/>
              </w:rPr>
              <w:t>n/a</w:t>
            </w: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303C4F97" w:rsidR="0012209D" w:rsidRPr="009957AE" w:rsidRDefault="00F62B06" w:rsidP="00321CAA">
            <w:pPr>
              <w:rPr>
                <w:sz w:val="16"/>
                <w:szCs w:val="16"/>
              </w:rPr>
            </w:pPr>
            <w:r>
              <w:rPr>
                <w:sz w:val="16"/>
                <w:szCs w:val="16"/>
              </w:rPr>
              <w:sym w:font="Symbol" w:char="F0D6"/>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006AB46" w:rsidR="0012209D" w:rsidRPr="009957AE" w:rsidRDefault="00F62B06" w:rsidP="00321CAA">
            <w:pPr>
              <w:rPr>
                <w:sz w:val="16"/>
                <w:szCs w:val="16"/>
              </w:rPr>
            </w:pPr>
            <w:r>
              <w:rPr>
                <w:sz w:val="16"/>
                <w:szCs w:val="16"/>
              </w:rPr>
              <w:t>n/a</w:t>
            </w:r>
          </w:p>
        </w:tc>
        <w:tc>
          <w:tcPr>
            <w:tcW w:w="1314" w:type="dxa"/>
            <w:shd w:val="clear" w:color="auto" w:fill="auto"/>
            <w:vAlign w:val="center"/>
          </w:tcPr>
          <w:p w14:paraId="15BF0973" w14:textId="0B01A04D" w:rsidR="0012209D" w:rsidRPr="009957AE" w:rsidRDefault="00F62B06" w:rsidP="00321CAA">
            <w:pPr>
              <w:rPr>
                <w:sz w:val="16"/>
                <w:szCs w:val="16"/>
              </w:rPr>
            </w:pPr>
            <w:r>
              <w:rPr>
                <w:sz w:val="16"/>
                <w:szCs w:val="16"/>
              </w:rPr>
              <w:t>n/a</w:t>
            </w:r>
          </w:p>
        </w:tc>
        <w:tc>
          <w:tcPr>
            <w:tcW w:w="1314" w:type="dxa"/>
            <w:shd w:val="clear" w:color="auto" w:fill="auto"/>
            <w:vAlign w:val="center"/>
          </w:tcPr>
          <w:p w14:paraId="15BF0974" w14:textId="0852F606" w:rsidR="0012209D" w:rsidRPr="009957AE" w:rsidRDefault="00F62B06" w:rsidP="00321CAA">
            <w:pPr>
              <w:rPr>
                <w:sz w:val="16"/>
                <w:szCs w:val="16"/>
              </w:rPr>
            </w:pPr>
            <w:r>
              <w:rPr>
                <w:sz w:val="16"/>
                <w:szCs w:val="16"/>
              </w:rPr>
              <w:t>n/a</w:t>
            </w: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8780" w14:textId="77777777" w:rsidR="006F24BB" w:rsidRDefault="006F24BB">
      <w:r>
        <w:separator/>
      </w:r>
    </w:p>
    <w:p w14:paraId="6E62FBBC" w14:textId="77777777" w:rsidR="006F24BB" w:rsidRDefault="006F24BB"/>
  </w:endnote>
  <w:endnote w:type="continuationSeparator" w:id="0">
    <w:p w14:paraId="172AABB4" w14:textId="77777777" w:rsidR="006F24BB" w:rsidRDefault="006F24BB">
      <w:r>
        <w:continuationSeparator/>
      </w:r>
    </w:p>
    <w:p w14:paraId="5B09C44C" w14:textId="77777777" w:rsidR="006F24BB" w:rsidRDefault="006F2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D8E5144" w:rsidR="00062768" w:rsidRDefault="00CB1F23" w:rsidP="009D7B89">
    <w:pPr>
      <w:pStyle w:val="ContinuationFooter"/>
      <w:jc w:val="left"/>
    </w:pPr>
    <w:r>
      <w:ptab w:relativeTo="margin" w:alignment="right" w:leader="none"/>
    </w:r>
    <w:r>
      <w:fldChar w:fldCharType="begin"/>
    </w:r>
    <w:r>
      <w:instrText xml:space="preserve"> PAGE   \* MERGEFORMAT </w:instrText>
    </w:r>
    <w:r>
      <w:fldChar w:fldCharType="separate"/>
    </w:r>
    <w:r w:rsidR="000E27F6">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7029D" w14:textId="77777777" w:rsidR="006F24BB" w:rsidRDefault="006F24BB">
      <w:r>
        <w:separator/>
      </w:r>
    </w:p>
    <w:p w14:paraId="50EC2464" w14:textId="77777777" w:rsidR="006F24BB" w:rsidRDefault="006F24BB"/>
  </w:footnote>
  <w:footnote w:type="continuationSeparator" w:id="0">
    <w:p w14:paraId="511B8EDD" w14:textId="77777777" w:rsidR="006F24BB" w:rsidRDefault="006F24BB">
      <w:r>
        <w:continuationSeparator/>
      </w:r>
    </w:p>
    <w:p w14:paraId="29448BBA" w14:textId="77777777" w:rsidR="006F24BB" w:rsidRDefault="006F2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66EC84EE" w:rsidR="001169B1"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p w14:paraId="1AB47D3F" w14:textId="2DFB94E6" w:rsidR="00062768" w:rsidRPr="001169B1" w:rsidRDefault="001169B1" w:rsidP="001169B1">
          <w:r w:rsidRPr="001169B1">
            <w:rPr>
              <w:noProof/>
            </w:rPr>
            <w:drawing>
              <wp:inline distT="0" distB="0" distL="0" distR="0" wp14:anchorId="288C7AE8" wp14:editId="1DA6C8EF">
                <wp:extent cx="1695450" cy="752475"/>
                <wp:effectExtent l="0" t="0" r="0" b="9525"/>
                <wp:docPr id="1" name="Picture 1" descr="\\filestore.soton.ac.uk\users\rta\mydocuments\S Drive Transfer\Rahila 04-05\LogosTemplates\CRUK\CRUK Logo for DIGITAL forma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soton.ac.uk\users\rta\mydocuments\S Drive Transfer\Rahila 04-05\LogosTemplates\CRUK\CRUK Logo for DIGITAL formats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752475"/>
                        </a:xfrm>
                        <a:prstGeom prst="rect">
                          <a:avLst/>
                        </a:prstGeom>
                        <a:noFill/>
                        <a:ln>
                          <a:noFill/>
                        </a:ln>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17976266">
    <w:abstractNumId w:val="17"/>
  </w:num>
  <w:num w:numId="2" w16cid:durableId="1463383612">
    <w:abstractNumId w:val="0"/>
  </w:num>
  <w:num w:numId="3" w16cid:durableId="1686244219">
    <w:abstractNumId w:val="13"/>
  </w:num>
  <w:num w:numId="4" w16cid:durableId="249585443">
    <w:abstractNumId w:val="9"/>
  </w:num>
  <w:num w:numId="5" w16cid:durableId="106046757">
    <w:abstractNumId w:val="10"/>
  </w:num>
  <w:num w:numId="6" w16cid:durableId="542641823">
    <w:abstractNumId w:val="7"/>
  </w:num>
  <w:num w:numId="7" w16cid:durableId="1756050006">
    <w:abstractNumId w:val="3"/>
  </w:num>
  <w:num w:numId="8" w16cid:durableId="1293973616">
    <w:abstractNumId w:val="5"/>
  </w:num>
  <w:num w:numId="9" w16cid:durableId="1249266649">
    <w:abstractNumId w:val="1"/>
  </w:num>
  <w:num w:numId="10" w16cid:durableId="1219316891">
    <w:abstractNumId w:val="8"/>
  </w:num>
  <w:num w:numId="11" w16cid:durableId="939601314">
    <w:abstractNumId w:val="4"/>
  </w:num>
  <w:num w:numId="12" w16cid:durableId="1633244539">
    <w:abstractNumId w:val="14"/>
  </w:num>
  <w:num w:numId="13" w16cid:durableId="670716088">
    <w:abstractNumId w:val="15"/>
  </w:num>
  <w:num w:numId="14" w16cid:durableId="1338535938">
    <w:abstractNumId w:val="6"/>
  </w:num>
  <w:num w:numId="15" w16cid:durableId="1384448117">
    <w:abstractNumId w:val="2"/>
  </w:num>
  <w:num w:numId="16" w16cid:durableId="693459840">
    <w:abstractNumId w:val="11"/>
  </w:num>
  <w:num w:numId="17" w16cid:durableId="2000041179">
    <w:abstractNumId w:val="12"/>
  </w:num>
  <w:num w:numId="18" w16cid:durableId="1381250193">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ly Ward">
    <w15:presenceInfo w15:providerId="Windows Live" w15:userId="1b012593286f8a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723F"/>
    <w:rsid w:val="0005274A"/>
    <w:rsid w:val="00057DE4"/>
    <w:rsid w:val="00062768"/>
    <w:rsid w:val="00062FCF"/>
    <w:rsid w:val="00063081"/>
    <w:rsid w:val="00071653"/>
    <w:rsid w:val="00072543"/>
    <w:rsid w:val="00072DA3"/>
    <w:rsid w:val="0007554D"/>
    <w:rsid w:val="000824F4"/>
    <w:rsid w:val="00083A57"/>
    <w:rsid w:val="000904FC"/>
    <w:rsid w:val="000978E8"/>
    <w:rsid w:val="000A28C6"/>
    <w:rsid w:val="000A5318"/>
    <w:rsid w:val="000A55C4"/>
    <w:rsid w:val="000A7F54"/>
    <w:rsid w:val="000B1DED"/>
    <w:rsid w:val="000B4E5A"/>
    <w:rsid w:val="000B7310"/>
    <w:rsid w:val="000C5323"/>
    <w:rsid w:val="000C5A2D"/>
    <w:rsid w:val="000D691F"/>
    <w:rsid w:val="000E27F6"/>
    <w:rsid w:val="000F3C1E"/>
    <w:rsid w:val="00100A7E"/>
    <w:rsid w:val="00102BCB"/>
    <w:rsid w:val="001032E1"/>
    <w:rsid w:val="001169B1"/>
    <w:rsid w:val="0012209D"/>
    <w:rsid w:val="001366B0"/>
    <w:rsid w:val="0014196B"/>
    <w:rsid w:val="001532E2"/>
    <w:rsid w:val="00156A2A"/>
    <w:rsid w:val="00156F2F"/>
    <w:rsid w:val="0017116D"/>
    <w:rsid w:val="0018144C"/>
    <w:rsid w:val="00182B27"/>
    <w:rsid w:val="001840EA"/>
    <w:rsid w:val="001A00E0"/>
    <w:rsid w:val="001A486E"/>
    <w:rsid w:val="001B6986"/>
    <w:rsid w:val="001C5C5C"/>
    <w:rsid w:val="001C5EE0"/>
    <w:rsid w:val="001D0B37"/>
    <w:rsid w:val="001D5201"/>
    <w:rsid w:val="001E24BE"/>
    <w:rsid w:val="001F4171"/>
    <w:rsid w:val="00205458"/>
    <w:rsid w:val="00222DE4"/>
    <w:rsid w:val="00236BFE"/>
    <w:rsid w:val="00241441"/>
    <w:rsid w:val="0024539C"/>
    <w:rsid w:val="00250E22"/>
    <w:rsid w:val="00254722"/>
    <w:rsid w:val="002547F5"/>
    <w:rsid w:val="00260333"/>
    <w:rsid w:val="00260B1D"/>
    <w:rsid w:val="00266C6A"/>
    <w:rsid w:val="0028509A"/>
    <w:rsid w:val="00287575"/>
    <w:rsid w:val="00295F66"/>
    <w:rsid w:val="0029789A"/>
    <w:rsid w:val="002A22A9"/>
    <w:rsid w:val="002A70BE"/>
    <w:rsid w:val="002B1B05"/>
    <w:rsid w:val="002C6198"/>
    <w:rsid w:val="002C6D39"/>
    <w:rsid w:val="002C7E64"/>
    <w:rsid w:val="002D4DF4"/>
    <w:rsid w:val="002E01DD"/>
    <w:rsid w:val="002E163C"/>
    <w:rsid w:val="002E7C28"/>
    <w:rsid w:val="003129F3"/>
    <w:rsid w:val="00312C9E"/>
    <w:rsid w:val="00313CC8"/>
    <w:rsid w:val="00315516"/>
    <w:rsid w:val="003178D9"/>
    <w:rsid w:val="0034151E"/>
    <w:rsid w:val="00343D93"/>
    <w:rsid w:val="00351558"/>
    <w:rsid w:val="00364B2C"/>
    <w:rsid w:val="003701F7"/>
    <w:rsid w:val="00382AF5"/>
    <w:rsid w:val="003A2001"/>
    <w:rsid w:val="003A4F7C"/>
    <w:rsid w:val="003B0262"/>
    <w:rsid w:val="003B5117"/>
    <w:rsid w:val="003B7540"/>
    <w:rsid w:val="003C2E5A"/>
    <w:rsid w:val="003C6A60"/>
    <w:rsid w:val="003D1E09"/>
    <w:rsid w:val="00401064"/>
    <w:rsid w:val="004022C1"/>
    <w:rsid w:val="004049C5"/>
    <w:rsid w:val="004263FE"/>
    <w:rsid w:val="0043667B"/>
    <w:rsid w:val="00463797"/>
    <w:rsid w:val="00467596"/>
    <w:rsid w:val="00472EEA"/>
    <w:rsid w:val="00474D00"/>
    <w:rsid w:val="00492E36"/>
    <w:rsid w:val="0049353A"/>
    <w:rsid w:val="004B2A50"/>
    <w:rsid w:val="004C0252"/>
    <w:rsid w:val="004D4966"/>
    <w:rsid w:val="004F7DD8"/>
    <w:rsid w:val="0051744C"/>
    <w:rsid w:val="00524005"/>
    <w:rsid w:val="00541CE0"/>
    <w:rsid w:val="005534E1"/>
    <w:rsid w:val="005656FE"/>
    <w:rsid w:val="00573487"/>
    <w:rsid w:val="00580CBF"/>
    <w:rsid w:val="005907B3"/>
    <w:rsid w:val="005949FA"/>
    <w:rsid w:val="005A14F3"/>
    <w:rsid w:val="005A4931"/>
    <w:rsid w:val="005D44D1"/>
    <w:rsid w:val="005E0A17"/>
    <w:rsid w:val="005F5CEE"/>
    <w:rsid w:val="00601F61"/>
    <w:rsid w:val="00604419"/>
    <w:rsid w:val="00617FAD"/>
    <w:rsid w:val="006249FD"/>
    <w:rsid w:val="006324DE"/>
    <w:rsid w:val="00651280"/>
    <w:rsid w:val="00651DD3"/>
    <w:rsid w:val="00671F76"/>
    <w:rsid w:val="00680547"/>
    <w:rsid w:val="00695D76"/>
    <w:rsid w:val="006B1AF6"/>
    <w:rsid w:val="006D10D8"/>
    <w:rsid w:val="006D608E"/>
    <w:rsid w:val="006E1AAE"/>
    <w:rsid w:val="006F24BB"/>
    <w:rsid w:val="006F44EB"/>
    <w:rsid w:val="006F4AC8"/>
    <w:rsid w:val="00702D64"/>
    <w:rsid w:val="0070376B"/>
    <w:rsid w:val="00711515"/>
    <w:rsid w:val="007131B6"/>
    <w:rsid w:val="00722C05"/>
    <w:rsid w:val="00723A89"/>
    <w:rsid w:val="00746AEB"/>
    <w:rsid w:val="00761108"/>
    <w:rsid w:val="00763777"/>
    <w:rsid w:val="007669DC"/>
    <w:rsid w:val="007748CA"/>
    <w:rsid w:val="00777C1A"/>
    <w:rsid w:val="007866A8"/>
    <w:rsid w:val="00791076"/>
    <w:rsid w:val="0079197B"/>
    <w:rsid w:val="00791A2A"/>
    <w:rsid w:val="007A4EAC"/>
    <w:rsid w:val="007A6279"/>
    <w:rsid w:val="007C22CC"/>
    <w:rsid w:val="007C6FAA"/>
    <w:rsid w:val="007D0B59"/>
    <w:rsid w:val="007D16B9"/>
    <w:rsid w:val="007E0C87"/>
    <w:rsid w:val="007E19BB"/>
    <w:rsid w:val="007E2D19"/>
    <w:rsid w:val="007F2AEA"/>
    <w:rsid w:val="00801C9A"/>
    <w:rsid w:val="008116A0"/>
    <w:rsid w:val="00813365"/>
    <w:rsid w:val="00813A2C"/>
    <w:rsid w:val="0082020C"/>
    <w:rsid w:val="0082075E"/>
    <w:rsid w:val="00830157"/>
    <w:rsid w:val="008443D8"/>
    <w:rsid w:val="00854B1E"/>
    <w:rsid w:val="00856B8A"/>
    <w:rsid w:val="008607CB"/>
    <w:rsid w:val="00870766"/>
    <w:rsid w:val="00876272"/>
    <w:rsid w:val="00880969"/>
    <w:rsid w:val="00883499"/>
    <w:rsid w:val="00885FD1"/>
    <w:rsid w:val="008961F9"/>
    <w:rsid w:val="008D52C9"/>
    <w:rsid w:val="008D5457"/>
    <w:rsid w:val="008E4B71"/>
    <w:rsid w:val="008E633A"/>
    <w:rsid w:val="008F03C7"/>
    <w:rsid w:val="009064A9"/>
    <w:rsid w:val="00912FF5"/>
    <w:rsid w:val="00932614"/>
    <w:rsid w:val="009419A4"/>
    <w:rsid w:val="00945F4B"/>
    <w:rsid w:val="009464AF"/>
    <w:rsid w:val="0094696A"/>
    <w:rsid w:val="00954E47"/>
    <w:rsid w:val="00965BFB"/>
    <w:rsid w:val="009700D9"/>
    <w:rsid w:val="00970E28"/>
    <w:rsid w:val="0098120F"/>
    <w:rsid w:val="00996476"/>
    <w:rsid w:val="009A0E58"/>
    <w:rsid w:val="009A4B71"/>
    <w:rsid w:val="009C1886"/>
    <w:rsid w:val="009D7B89"/>
    <w:rsid w:val="009E5930"/>
    <w:rsid w:val="00A021B7"/>
    <w:rsid w:val="00A030BF"/>
    <w:rsid w:val="00A131D9"/>
    <w:rsid w:val="00A14888"/>
    <w:rsid w:val="00A23226"/>
    <w:rsid w:val="00A26E9A"/>
    <w:rsid w:val="00A34296"/>
    <w:rsid w:val="00A3623E"/>
    <w:rsid w:val="00A521A9"/>
    <w:rsid w:val="00A7244A"/>
    <w:rsid w:val="00A80E3E"/>
    <w:rsid w:val="00A925C0"/>
    <w:rsid w:val="00AA3CB5"/>
    <w:rsid w:val="00AA7F62"/>
    <w:rsid w:val="00AC2B17"/>
    <w:rsid w:val="00AD21EB"/>
    <w:rsid w:val="00AE1CA0"/>
    <w:rsid w:val="00AE39DC"/>
    <w:rsid w:val="00AE4DC4"/>
    <w:rsid w:val="00B02F38"/>
    <w:rsid w:val="00B109D7"/>
    <w:rsid w:val="00B21A3E"/>
    <w:rsid w:val="00B371CF"/>
    <w:rsid w:val="00B430BB"/>
    <w:rsid w:val="00B51ABF"/>
    <w:rsid w:val="00B72A31"/>
    <w:rsid w:val="00B84C12"/>
    <w:rsid w:val="00BB4A42"/>
    <w:rsid w:val="00BB7845"/>
    <w:rsid w:val="00BC4AA6"/>
    <w:rsid w:val="00BD17CD"/>
    <w:rsid w:val="00BE10BE"/>
    <w:rsid w:val="00BF1CC6"/>
    <w:rsid w:val="00C31B06"/>
    <w:rsid w:val="00C36AE9"/>
    <w:rsid w:val="00C453AA"/>
    <w:rsid w:val="00C61EE7"/>
    <w:rsid w:val="00C85562"/>
    <w:rsid w:val="00C907D0"/>
    <w:rsid w:val="00CA5DC5"/>
    <w:rsid w:val="00CB1F23"/>
    <w:rsid w:val="00CC39C2"/>
    <w:rsid w:val="00CD04F0"/>
    <w:rsid w:val="00CD0E7F"/>
    <w:rsid w:val="00CE3A26"/>
    <w:rsid w:val="00D0184D"/>
    <w:rsid w:val="00D11EAD"/>
    <w:rsid w:val="00D16D9D"/>
    <w:rsid w:val="00D22916"/>
    <w:rsid w:val="00D306AC"/>
    <w:rsid w:val="00D3349E"/>
    <w:rsid w:val="00D50678"/>
    <w:rsid w:val="00D51F8F"/>
    <w:rsid w:val="00D54AA2"/>
    <w:rsid w:val="00D55315"/>
    <w:rsid w:val="00D5587F"/>
    <w:rsid w:val="00D65B56"/>
    <w:rsid w:val="00D67D41"/>
    <w:rsid w:val="00D7340F"/>
    <w:rsid w:val="00D73BB9"/>
    <w:rsid w:val="00D876E8"/>
    <w:rsid w:val="00D91126"/>
    <w:rsid w:val="00DA11CF"/>
    <w:rsid w:val="00DC1CE3"/>
    <w:rsid w:val="00DC3278"/>
    <w:rsid w:val="00DC6074"/>
    <w:rsid w:val="00DE553C"/>
    <w:rsid w:val="00E01106"/>
    <w:rsid w:val="00E25775"/>
    <w:rsid w:val="00E264FD"/>
    <w:rsid w:val="00E363B8"/>
    <w:rsid w:val="00E55CF0"/>
    <w:rsid w:val="00E63AA2"/>
    <w:rsid w:val="00E63AC1"/>
    <w:rsid w:val="00E81164"/>
    <w:rsid w:val="00E92E1B"/>
    <w:rsid w:val="00E96015"/>
    <w:rsid w:val="00EA1387"/>
    <w:rsid w:val="00EA1A09"/>
    <w:rsid w:val="00EB589D"/>
    <w:rsid w:val="00EB6853"/>
    <w:rsid w:val="00ED2E52"/>
    <w:rsid w:val="00EE13FB"/>
    <w:rsid w:val="00EE397D"/>
    <w:rsid w:val="00EF1621"/>
    <w:rsid w:val="00F01EA0"/>
    <w:rsid w:val="00F0426E"/>
    <w:rsid w:val="00F135E0"/>
    <w:rsid w:val="00F37770"/>
    <w:rsid w:val="00F378D2"/>
    <w:rsid w:val="00F47139"/>
    <w:rsid w:val="00F4783F"/>
    <w:rsid w:val="00F61E5C"/>
    <w:rsid w:val="00F62B06"/>
    <w:rsid w:val="00F707A4"/>
    <w:rsid w:val="00F81417"/>
    <w:rsid w:val="00F84583"/>
    <w:rsid w:val="00F85DED"/>
    <w:rsid w:val="00F86ACE"/>
    <w:rsid w:val="00F90F90"/>
    <w:rsid w:val="00F94E40"/>
    <w:rsid w:val="00F978F8"/>
    <w:rsid w:val="00FB7297"/>
    <w:rsid w:val="00FC2ADA"/>
    <w:rsid w:val="00FE62D1"/>
    <w:rsid w:val="00FE7AED"/>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summary">
    <w:name w:val="summary"/>
    <w:basedOn w:val="DefaultParagraphFont"/>
    <w:rsid w:val="00FE62D1"/>
  </w:style>
  <w:style w:type="paragraph" w:styleId="Revision">
    <w:name w:val="Revision"/>
    <w:hidden/>
    <w:uiPriority w:val="99"/>
    <w:semiHidden/>
    <w:rsid w:val="00E92E1B"/>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9804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D8402CA-641D-4047-A432-CB6F7831B863}">
  <ds:schemaRefs>
    <ds:schemaRef ds:uri="http://schemas.openxmlformats.org/officeDocument/2006/bibliography"/>
  </ds:schemaRefs>
</ds:datastoreItem>
</file>

<file path=customXml/itemProps4.xml><?xml version="1.0" encoding="utf-8"?>
<ds:datastoreItem xmlns:ds="http://schemas.openxmlformats.org/officeDocument/2006/customXml" ds:itemID="{A399B29C-7B26-47EF-A425-A81A06B22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Technical Manager</vt:lpstr>
    </vt:vector>
  </TitlesOfParts>
  <Company>Southampton University</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Manager</dc:title>
  <dc:creator>Newton-Woof K.</dc:creator>
  <cp:keywords>V0.1</cp:keywords>
  <cp:lastModifiedBy>Lauren Ward</cp:lastModifiedBy>
  <cp:revision>2</cp:revision>
  <cp:lastPrinted>2020-09-02T15:06:00Z</cp:lastPrinted>
  <dcterms:created xsi:type="dcterms:W3CDTF">2023-08-02T10:39:00Z</dcterms:created>
  <dcterms:modified xsi:type="dcterms:W3CDTF">2023-08-02T10:39:00Z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